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6A57" w14:textId="7265377D" w:rsidR="00743373" w:rsidRDefault="000D06E0" w:rsidP="6B025F1C">
      <w:pPr>
        <w:jc w:val="center"/>
        <w:rPr>
          <w:rFonts w:ascii="Times New Roman" w:hAnsi="Times New Roman" w:cs="Times New Roman"/>
          <w:sz w:val="36"/>
          <w:szCs w:val="36"/>
        </w:rPr>
      </w:pPr>
      <w:r w:rsidRPr="6B025F1C">
        <w:rPr>
          <w:rFonts w:ascii="Times New Roman" w:hAnsi="Times New Roman" w:cs="Times New Roman"/>
          <w:sz w:val="36"/>
          <w:szCs w:val="36"/>
        </w:rPr>
        <w:t>BIAS Academic Planning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D06E0" w14:paraId="26BB480C" w14:textId="77777777" w:rsidTr="6B025F1C">
        <w:tc>
          <w:tcPr>
            <w:tcW w:w="4675" w:type="dxa"/>
            <w:shd w:val="clear" w:color="auto" w:fill="DAE9F7" w:themeFill="text2" w:themeFillTint="1A"/>
          </w:tcPr>
          <w:p w14:paraId="0E71FF30" w14:textId="64CA8193" w:rsidR="000D06E0" w:rsidRDefault="000D06E0" w:rsidP="000D0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name</w:t>
            </w:r>
          </w:p>
        </w:tc>
        <w:tc>
          <w:tcPr>
            <w:tcW w:w="4675" w:type="dxa"/>
            <w:shd w:val="clear" w:color="auto" w:fill="DAE9F7" w:themeFill="text2" w:themeFillTint="1A"/>
          </w:tcPr>
          <w:p w14:paraId="465785F8" w14:textId="5D6EB323" w:rsidR="000D06E0" w:rsidRDefault="477310E6" w:rsidP="000D06E0">
            <w:pPr>
              <w:jc w:val="center"/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>Term and y</w:t>
            </w:r>
            <w:r w:rsidR="7E7EB920" w:rsidRPr="6B025F1C">
              <w:rPr>
                <w:rFonts w:ascii="Times New Roman" w:hAnsi="Times New Roman" w:cs="Times New Roman"/>
              </w:rPr>
              <w:t>ear of entry into program</w:t>
            </w:r>
          </w:p>
        </w:tc>
      </w:tr>
      <w:tr w:rsidR="000D06E0" w14:paraId="3F7960F4" w14:textId="77777777" w:rsidTr="6B025F1C">
        <w:trPr>
          <w:trHeight w:val="344"/>
        </w:trPr>
        <w:tc>
          <w:tcPr>
            <w:tcW w:w="4675" w:type="dxa"/>
          </w:tcPr>
          <w:p w14:paraId="178EE267" w14:textId="77777777" w:rsidR="000D06E0" w:rsidRDefault="000D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5F90577E" w14:textId="77777777" w:rsidR="000D06E0" w:rsidRDefault="000D06E0">
            <w:pPr>
              <w:rPr>
                <w:rFonts w:ascii="Times New Roman" w:hAnsi="Times New Roman" w:cs="Times New Roman"/>
              </w:rPr>
            </w:pPr>
          </w:p>
        </w:tc>
      </w:tr>
    </w:tbl>
    <w:p w14:paraId="00DEB4D8" w14:textId="5AEEE8E6" w:rsidR="6B025F1C" w:rsidRDefault="6B025F1C" w:rsidP="6B025F1C">
      <w:pPr>
        <w:rPr>
          <w:rFonts w:ascii="Times New Roman" w:hAnsi="Times New Roman" w:cs="Times New Roman"/>
        </w:rPr>
      </w:pPr>
    </w:p>
    <w:p w14:paraId="5CB58C02" w14:textId="46D004F9" w:rsidR="00BE4A95" w:rsidRDefault="00BE4A95" w:rsidP="6B025F1C">
      <w:pPr>
        <w:rPr>
          <w:rFonts w:ascii="Times New Roman" w:hAnsi="Times New Roman" w:cs="Times New Roman"/>
        </w:rPr>
      </w:pPr>
      <w:r w:rsidRPr="6B025F1C">
        <w:rPr>
          <w:rFonts w:ascii="Times New Roman" w:hAnsi="Times New Roman" w:cs="Times New Roman"/>
        </w:rPr>
        <w:t xml:space="preserve">This sheet will help guide </w:t>
      </w:r>
      <w:proofErr w:type="spellStart"/>
      <w:r w:rsidRPr="6B025F1C">
        <w:rPr>
          <w:rFonts w:ascii="Times New Roman" w:hAnsi="Times New Roman" w:cs="Times New Roman"/>
        </w:rPr>
        <w:t>ArtSci</w:t>
      </w:r>
      <w:proofErr w:type="spellEnd"/>
      <w:r w:rsidRPr="6B025F1C">
        <w:rPr>
          <w:rFonts w:ascii="Times New Roman" w:hAnsi="Times New Roman" w:cs="Times New Roman"/>
        </w:rPr>
        <w:t xml:space="preserve"> students in creating an academic plan to satisfy all degree requirements. </w:t>
      </w:r>
    </w:p>
    <w:p w14:paraId="1AEC7E2F" w14:textId="48DF2464" w:rsidR="00BE4A95" w:rsidRDefault="0A4AF756" w:rsidP="6B025F1C">
      <w:pPr>
        <w:rPr>
          <w:rFonts w:ascii="Times New Roman" w:hAnsi="Times New Roman" w:cs="Times New Roman"/>
        </w:rPr>
      </w:pPr>
      <w:r w:rsidRPr="6B025F1C">
        <w:rPr>
          <w:rFonts w:ascii="Times New Roman" w:hAnsi="Times New Roman" w:cs="Times New Roman"/>
        </w:rPr>
        <w:t xml:space="preserve">As you work through this sheet, consult the </w:t>
      </w:r>
      <w:hyperlink r:id="rId8">
        <w:r w:rsidRPr="6B025F1C">
          <w:rPr>
            <w:rStyle w:val="Hyperlink"/>
            <w:rFonts w:ascii="Times New Roman" w:hAnsi="Times New Roman" w:cs="Times New Roman"/>
          </w:rPr>
          <w:t>Undergraduate Academic Calendar</w:t>
        </w:r>
      </w:hyperlink>
      <w:r w:rsidRPr="6B025F1C">
        <w:rPr>
          <w:rFonts w:ascii="Times New Roman" w:hAnsi="Times New Roman" w:cs="Times New Roman"/>
        </w:rPr>
        <w:t xml:space="preserve"> for your </w:t>
      </w:r>
      <w:r w:rsidR="4CB1598C" w:rsidRPr="00525079">
        <w:rPr>
          <w:rFonts w:ascii="Times New Roman" w:hAnsi="Times New Roman" w:cs="Times New Roman"/>
          <w:b/>
          <w:bCs/>
        </w:rPr>
        <w:t xml:space="preserve">term and </w:t>
      </w:r>
      <w:r w:rsidRPr="6B025F1C">
        <w:rPr>
          <w:rFonts w:ascii="Times New Roman" w:hAnsi="Times New Roman" w:cs="Times New Roman"/>
          <w:b/>
          <w:bCs/>
        </w:rPr>
        <w:t>year of entry</w:t>
      </w:r>
      <w:r w:rsidR="4CAE52B9" w:rsidRPr="6B025F1C">
        <w:rPr>
          <w:rFonts w:ascii="Times New Roman" w:hAnsi="Times New Roman" w:cs="Times New Roman"/>
        </w:rPr>
        <w:t xml:space="preserve"> </w:t>
      </w:r>
      <w:r w:rsidRPr="6B025F1C">
        <w:rPr>
          <w:rFonts w:ascii="Times New Roman" w:hAnsi="Times New Roman" w:cs="Times New Roman"/>
        </w:rPr>
        <w:t xml:space="preserve">into the </w:t>
      </w:r>
      <w:proofErr w:type="spellStart"/>
      <w:r w:rsidR="16B0DA35" w:rsidRPr="6B025F1C">
        <w:rPr>
          <w:rFonts w:ascii="Times New Roman" w:hAnsi="Times New Roman" w:cs="Times New Roman"/>
        </w:rPr>
        <w:t>ArtSci</w:t>
      </w:r>
      <w:proofErr w:type="spellEnd"/>
      <w:r w:rsidR="16B0DA35" w:rsidRPr="6B025F1C">
        <w:rPr>
          <w:rFonts w:ascii="Times New Roman" w:hAnsi="Times New Roman" w:cs="Times New Roman"/>
        </w:rPr>
        <w:t xml:space="preserve"> </w:t>
      </w:r>
      <w:r w:rsidRPr="6B025F1C">
        <w:rPr>
          <w:rFonts w:ascii="Times New Roman" w:hAnsi="Times New Roman" w:cs="Times New Roman"/>
        </w:rPr>
        <w:t xml:space="preserve">program </w:t>
      </w:r>
      <w:r w:rsidR="3C5D5A7D" w:rsidRPr="6B025F1C">
        <w:rPr>
          <w:rFonts w:ascii="Times New Roman" w:hAnsi="Times New Roman" w:cs="Times New Roman"/>
        </w:rPr>
        <w:t xml:space="preserve">(when you started in the program, e.g. Fall 2025) </w:t>
      </w:r>
      <w:r w:rsidRPr="6B025F1C">
        <w:rPr>
          <w:rFonts w:ascii="Times New Roman" w:hAnsi="Times New Roman" w:cs="Times New Roman"/>
        </w:rPr>
        <w:t>and look for the requirements for your chosen major and minor concentrations</w:t>
      </w:r>
      <w:r w:rsidR="0B66831A" w:rsidRPr="6B025F1C">
        <w:rPr>
          <w:rFonts w:ascii="Times New Roman" w:hAnsi="Times New Roman" w:cs="Times New Roman"/>
        </w:rPr>
        <w:t xml:space="preserve"> under their sections of the calendar</w:t>
      </w:r>
      <w:r w:rsidR="36ECC4B8" w:rsidRPr="6B025F1C">
        <w:rPr>
          <w:rFonts w:ascii="Times New Roman" w:hAnsi="Times New Roman" w:cs="Times New Roman"/>
        </w:rPr>
        <w:t>.</w:t>
      </w:r>
      <w:r w:rsidRPr="6B025F1C">
        <w:rPr>
          <w:rFonts w:ascii="Times New Roman" w:hAnsi="Times New Roman" w:cs="Times New Roman"/>
        </w:rPr>
        <w:t xml:space="preserve"> </w:t>
      </w:r>
      <w:r w:rsidR="69D2206F" w:rsidRPr="6B025F1C">
        <w:rPr>
          <w:rFonts w:ascii="Times New Roman" w:hAnsi="Times New Roman" w:cs="Times New Roman"/>
          <w:i/>
          <w:iCs/>
        </w:rPr>
        <w:t>For example, if your major concentration is Biolog</w:t>
      </w:r>
      <w:r w:rsidR="6FB46A19" w:rsidRPr="6B025F1C">
        <w:rPr>
          <w:rFonts w:ascii="Times New Roman" w:hAnsi="Times New Roman" w:cs="Times New Roman"/>
          <w:i/>
          <w:iCs/>
        </w:rPr>
        <w:t>ical Science</w:t>
      </w:r>
      <w:r w:rsidR="69D2206F" w:rsidRPr="6B025F1C">
        <w:rPr>
          <w:rFonts w:ascii="Times New Roman" w:hAnsi="Times New Roman" w:cs="Times New Roman"/>
          <w:i/>
          <w:iCs/>
        </w:rPr>
        <w:t>, go to the</w:t>
      </w:r>
      <w:r w:rsidR="1DDC6034" w:rsidRPr="6B025F1C">
        <w:rPr>
          <w:rFonts w:ascii="Times New Roman" w:hAnsi="Times New Roman" w:cs="Times New Roman"/>
          <w:i/>
          <w:iCs/>
        </w:rPr>
        <w:t xml:space="preserve"> Faculty of Science &gt; </w:t>
      </w:r>
      <w:r w:rsidR="69D2206F" w:rsidRPr="6B025F1C">
        <w:rPr>
          <w:rFonts w:ascii="Times New Roman" w:hAnsi="Times New Roman" w:cs="Times New Roman"/>
          <w:i/>
          <w:iCs/>
        </w:rPr>
        <w:t>Integrative Biology section of the calendar and</w:t>
      </w:r>
      <w:r w:rsidR="1A549B53" w:rsidRPr="6B025F1C">
        <w:rPr>
          <w:rFonts w:ascii="Times New Roman" w:hAnsi="Times New Roman" w:cs="Times New Roman"/>
          <w:i/>
          <w:iCs/>
        </w:rPr>
        <w:t xml:space="preserve"> look for the </w:t>
      </w:r>
      <w:r w:rsidR="5EB7B92B" w:rsidRPr="6B025F1C">
        <w:rPr>
          <w:rFonts w:ascii="Times New Roman" w:hAnsi="Times New Roman" w:cs="Times New Roman"/>
          <w:i/>
          <w:iCs/>
        </w:rPr>
        <w:t xml:space="preserve">Bachelor </w:t>
      </w:r>
      <w:r w:rsidR="7B8446B0" w:rsidRPr="6B025F1C">
        <w:rPr>
          <w:rFonts w:ascii="Times New Roman" w:hAnsi="Times New Roman" w:cs="Times New Roman"/>
          <w:i/>
          <w:iCs/>
        </w:rPr>
        <w:t>Interdisciplinary Arts &amp; Science</w:t>
      </w:r>
      <w:r w:rsidR="1A549B53" w:rsidRPr="6B025F1C">
        <w:rPr>
          <w:rFonts w:ascii="Times New Roman" w:hAnsi="Times New Roman" w:cs="Times New Roman"/>
          <w:i/>
          <w:iCs/>
        </w:rPr>
        <w:t xml:space="preserve"> </w:t>
      </w:r>
      <w:r w:rsidR="502B810B" w:rsidRPr="6B025F1C">
        <w:rPr>
          <w:rFonts w:ascii="Times New Roman" w:hAnsi="Times New Roman" w:cs="Times New Roman"/>
          <w:i/>
          <w:iCs/>
        </w:rPr>
        <w:t xml:space="preserve">major concentration </w:t>
      </w:r>
      <w:r w:rsidR="1A549B53" w:rsidRPr="6B025F1C">
        <w:rPr>
          <w:rFonts w:ascii="Times New Roman" w:hAnsi="Times New Roman" w:cs="Times New Roman"/>
          <w:i/>
          <w:iCs/>
        </w:rPr>
        <w:t>requirements</w:t>
      </w:r>
      <w:r w:rsidR="468B8D88" w:rsidRPr="6B025F1C">
        <w:rPr>
          <w:rFonts w:ascii="Times New Roman" w:hAnsi="Times New Roman" w:cs="Times New Roman"/>
          <w:i/>
          <w:iCs/>
        </w:rPr>
        <w:t xml:space="preserve"> </w:t>
      </w:r>
      <w:r w:rsidR="1B83C46F" w:rsidRPr="6B025F1C">
        <w:rPr>
          <w:rFonts w:ascii="Times New Roman" w:hAnsi="Times New Roman" w:cs="Times New Roman"/>
          <w:i/>
          <w:iCs/>
        </w:rPr>
        <w:t>in that section</w:t>
      </w:r>
      <w:r w:rsidR="1A549B53" w:rsidRPr="6B025F1C">
        <w:rPr>
          <w:rFonts w:ascii="Times New Roman" w:hAnsi="Times New Roman" w:cs="Times New Roman"/>
        </w:rPr>
        <w:t>.</w:t>
      </w:r>
    </w:p>
    <w:p w14:paraId="704B17CA" w14:textId="701033BD" w:rsidR="000D06E0" w:rsidRPr="00BE4A95" w:rsidRDefault="000D06E0" w:rsidP="000D06E0">
      <w:pPr>
        <w:rPr>
          <w:rFonts w:ascii="Times New Roman" w:hAnsi="Times New Roman" w:cs="Times New Roman"/>
          <w:b/>
          <w:bCs/>
          <w:u w:val="single"/>
        </w:rPr>
      </w:pPr>
      <w:r w:rsidRPr="00BE4A95">
        <w:rPr>
          <w:rFonts w:ascii="Times New Roman" w:hAnsi="Times New Roman" w:cs="Times New Roman"/>
          <w:b/>
          <w:bCs/>
          <w:u w:val="single"/>
        </w:rPr>
        <w:t>Structure Options</w:t>
      </w:r>
    </w:p>
    <w:p w14:paraId="79B27C97" w14:textId="51BD1258" w:rsidR="000D06E0" w:rsidRDefault="000D06E0" w:rsidP="00BE4A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6B025F1C">
        <w:rPr>
          <w:rFonts w:ascii="Times New Roman" w:hAnsi="Times New Roman" w:cs="Times New Roman"/>
        </w:rPr>
        <w:t xml:space="preserve">(1) </w:t>
      </w:r>
      <w:r w:rsidR="4ED088AF" w:rsidRPr="6B025F1C">
        <w:rPr>
          <w:rFonts w:ascii="Times New Roman" w:hAnsi="Times New Roman" w:cs="Times New Roman"/>
        </w:rPr>
        <w:t>m</w:t>
      </w:r>
      <w:r w:rsidRPr="6B025F1C">
        <w:rPr>
          <w:rFonts w:ascii="Times New Roman" w:hAnsi="Times New Roman" w:cs="Times New Roman"/>
        </w:rPr>
        <w:t>ajor concentration with (1) minor</w:t>
      </w:r>
      <w:r w:rsidR="5A31C0D6" w:rsidRPr="6B025F1C">
        <w:rPr>
          <w:rFonts w:ascii="Times New Roman" w:hAnsi="Times New Roman" w:cs="Times New Roman"/>
        </w:rPr>
        <w:t xml:space="preserve"> concentration</w:t>
      </w:r>
    </w:p>
    <w:p w14:paraId="3F6899A5" w14:textId="62EE54A1" w:rsidR="000D06E0" w:rsidRDefault="4BB32E86" w:rsidP="00BE4A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6B025F1C">
        <w:rPr>
          <w:rFonts w:ascii="Times New Roman" w:hAnsi="Times New Roman" w:cs="Times New Roman"/>
        </w:rPr>
        <w:t>d</w:t>
      </w:r>
      <w:r w:rsidR="000D06E0" w:rsidRPr="6B025F1C">
        <w:rPr>
          <w:rFonts w:ascii="Times New Roman" w:hAnsi="Times New Roman" w:cs="Times New Roman"/>
        </w:rPr>
        <w:t xml:space="preserve">ouble (2) major concentration </w:t>
      </w:r>
    </w:p>
    <w:p w14:paraId="250390D7" w14:textId="6BE403F7" w:rsidR="000D06E0" w:rsidRDefault="000D06E0" w:rsidP="00BE4A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6B025F1C">
        <w:rPr>
          <w:rFonts w:ascii="Times New Roman" w:hAnsi="Times New Roman" w:cs="Times New Roman"/>
        </w:rPr>
        <w:t xml:space="preserve">(1) </w:t>
      </w:r>
      <w:r w:rsidR="353E40F9" w:rsidRPr="6B025F1C">
        <w:rPr>
          <w:rFonts w:ascii="Times New Roman" w:hAnsi="Times New Roman" w:cs="Times New Roman"/>
        </w:rPr>
        <w:t>m</w:t>
      </w:r>
      <w:r w:rsidRPr="6B025F1C">
        <w:rPr>
          <w:rFonts w:ascii="Times New Roman" w:hAnsi="Times New Roman" w:cs="Times New Roman"/>
        </w:rPr>
        <w:t>ajor concentration with double (2) minor</w:t>
      </w:r>
      <w:r w:rsidR="747CBD4C" w:rsidRPr="6B025F1C">
        <w:rPr>
          <w:rFonts w:ascii="Times New Roman" w:hAnsi="Times New Roman" w:cs="Times New Roman"/>
        </w:rPr>
        <w:t xml:space="preserve"> concentrations</w:t>
      </w:r>
    </w:p>
    <w:p w14:paraId="3C8C2782" w14:textId="2BAC90E2" w:rsidR="00BE4A95" w:rsidRPr="00BE4A95" w:rsidRDefault="000D06E0" w:rsidP="00BE4A95">
      <w:pPr>
        <w:rPr>
          <w:rFonts w:ascii="Times New Roman" w:hAnsi="Times New Roman" w:cs="Times New Roman"/>
          <w:b/>
          <w:bCs/>
        </w:rPr>
      </w:pPr>
      <w:r w:rsidRPr="00BE4A95">
        <w:rPr>
          <w:rFonts w:ascii="Times New Roman" w:hAnsi="Times New Roman" w:cs="Times New Roman"/>
          <w:b/>
          <w:bCs/>
          <w:u w:val="single"/>
        </w:rPr>
        <w:t>Areas of Study</w:t>
      </w: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3150"/>
        <w:gridCol w:w="3150"/>
        <w:gridCol w:w="3150"/>
      </w:tblGrid>
      <w:tr w:rsidR="000D06E0" w14:paraId="3D6199E1" w14:textId="77777777" w:rsidTr="002A2AAB">
        <w:trPr>
          <w:trHeight w:val="283"/>
        </w:trPr>
        <w:tc>
          <w:tcPr>
            <w:tcW w:w="3150" w:type="dxa"/>
            <w:shd w:val="clear" w:color="auto" w:fill="DAE9F7" w:themeFill="text2" w:themeFillTint="1A"/>
          </w:tcPr>
          <w:p w14:paraId="48ECFE4A" w14:textId="4F156E68" w:rsidR="000D06E0" w:rsidRDefault="000D06E0" w:rsidP="000D0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Sciences</w:t>
            </w: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46E43F6A" w14:textId="135A4027" w:rsidR="000D06E0" w:rsidRDefault="2060A563" w:rsidP="000D06E0">
            <w:pPr>
              <w:jc w:val="center"/>
              <w:rPr>
                <w:rFonts w:ascii="Times New Roman" w:hAnsi="Times New Roman" w:cs="Times New Roman"/>
              </w:rPr>
            </w:pPr>
            <w:r w:rsidRPr="3DAB9C94">
              <w:rPr>
                <w:rFonts w:ascii="Times New Roman" w:hAnsi="Times New Roman" w:cs="Times New Roman"/>
              </w:rPr>
              <w:t>Arts</w:t>
            </w:r>
            <w:r w:rsidR="65830845" w:rsidRPr="3DAB9C94">
              <w:rPr>
                <w:rFonts w:ascii="Times New Roman" w:hAnsi="Times New Roman" w:cs="Times New Roman"/>
              </w:rPr>
              <w:t>, Humanities, and Social Sciences</w:t>
            </w:r>
          </w:p>
        </w:tc>
      </w:tr>
      <w:tr w:rsidR="000D06E0" w14:paraId="5F2B0189" w14:textId="77777777" w:rsidTr="002A2AAB">
        <w:trPr>
          <w:trHeight w:val="3195"/>
        </w:trPr>
        <w:tc>
          <w:tcPr>
            <w:tcW w:w="3150" w:type="dxa"/>
          </w:tcPr>
          <w:p w14:paraId="47A27B8B" w14:textId="77777777" w:rsidR="000D06E0" w:rsidRDefault="000D06E0" w:rsidP="000D06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Biochemistry</w:t>
            </w:r>
          </w:p>
          <w:p w14:paraId="5549B272" w14:textId="77777777" w:rsidR="000D06E0" w:rsidRDefault="000D06E0" w:rsidP="000D06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Biological Science</w:t>
            </w:r>
          </w:p>
          <w:p w14:paraId="09F1AD6D" w14:textId="77777777" w:rsidR="000D06E0" w:rsidRDefault="000D06E0" w:rsidP="000D06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Chemistry</w:t>
            </w:r>
          </w:p>
          <w:p w14:paraId="10193A5D" w14:textId="77777777" w:rsidR="000D06E0" w:rsidRDefault="000D06E0" w:rsidP="000D06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Science</w:t>
            </w:r>
          </w:p>
          <w:p w14:paraId="01811489" w14:textId="72884DEE" w:rsidR="000D06E0" w:rsidRDefault="000D06E0" w:rsidP="000D06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Earth &amp; Environmental Science</w:t>
            </w:r>
          </w:p>
          <w:p w14:paraId="4CDE3EB8" w14:textId="77777777" w:rsidR="000D06E0" w:rsidRDefault="000D06E0" w:rsidP="000D06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Economics </w:t>
            </w:r>
          </w:p>
          <w:p w14:paraId="276331FA" w14:textId="77777777" w:rsidR="000D06E0" w:rsidRDefault="000D06E0" w:rsidP="000D06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&amp; Statistics</w:t>
            </w:r>
          </w:p>
          <w:p w14:paraId="64591471" w14:textId="2A67AE57" w:rsidR="000D06E0" w:rsidRPr="000D06E0" w:rsidRDefault="000D06E0" w:rsidP="000D06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Physics </w:t>
            </w:r>
          </w:p>
        </w:tc>
        <w:tc>
          <w:tcPr>
            <w:tcW w:w="3150" w:type="dxa"/>
            <w:tcBorders>
              <w:right w:val="nil"/>
            </w:tcBorders>
          </w:tcPr>
          <w:p w14:paraId="3C100477" w14:textId="77777777" w:rsidR="000D06E0" w:rsidRDefault="000D06E0" w:rsidP="000D06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Communication, Media, and Film</w:t>
            </w:r>
          </w:p>
          <w:p w14:paraId="73EC302C" w14:textId="77777777" w:rsidR="000D06E0" w:rsidRDefault="000D06E0" w:rsidP="000D06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Criminology </w:t>
            </w:r>
          </w:p>
          <w:p w14:paraId="2ED2A130" w14:textId="77777777" w:rsidR="000D06E0" w:rsidRDefault="000D06E0" w:rsidP="000D06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Dramatic Art</w:t>
            </w:r>
          </w:p>
          <w:p w14:paraId="548A96F2" w14:textId="77777777" w:rsidR="000D06E0" w:rsidRDefault="000D06E0" w:rsidP="000D06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</w:p>
          <w:p w14:paraId="12F3A63F" w14:textId="77777777" w:rsidR="000D06E0" w:rsidRDefault="000D06E0" w:rsidP="000D06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French Studies</w:t>
            </w:r>
          </w:p>
          <w:p w14:paraId="1C688EC1" w14:textId="77777777" w:rsidR="000D06E0" w:rsidRDefault="000D06E0" w:rsidP="000D06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History </w:t>
            </w:r>
          </w:p>
          <w:p w14:paraId="48722CBC" w14:textId="412AF8FC" w:rsidR="000D06E0" w:rsidRPr="000D06E0" w:rsidRDefault="000D06E0" w:rsidP="000D06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 xml:space="preserve">Linguistics &amp; Literature </w:t>
            </w:r>
          </w:p>
        </w:tc>
        <w:tc>
          <w:tcPr>
            <w:tcW w:w="3150" w:type="dxa"/>
            <w:tcBorders>
              <w:left w:val="nil"/>
            </w:tcBorders>
          </w:tcPr>
          <w:p w14:paraId="1EFBA8DC" w14:textId="77777777" w:rsidR="09B37601" w:rsidRDefault="09B37601" w:rsidP="6B025F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 xml:space="preserve">Modern Languages </w:t>
            </w:r>
          </w:p>
          <w:p w14:paraId="5AE5C736" w14:textId="77777777" w:rsidR="09B37601" w:rsidRDefault="09B37601" w:rsidP="6B025F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>Music</w:t>
            </w:r>
          </w:p>
          <w:p w14:paraId="132F3DC7" w14:textId="77777777" w:rsidR="09B37601" w:rsidRDefault="09B37601" w:rsidP="6B025F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>Philosophy</w:t>
            </w:r>
          </w:p>
          <w:p w14:paraId="63E03158" w14:textId="77777777" w:rsidR="09B37601" w:rsidRDefault="09B37601" w:rsidP="6B025F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 xml:space="preserve">Political Science </w:t>
            </w:r>
          </w:p>
          <w:p w14:paraId="30B0A4B4" w14:textId="77777777" w:rsidR="09B37601" w:rsidRDefault="09B37601" w:rsidP="6B025F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 xml:space="preserve">Psychology </w:t>
            </w:r>
          </w:p>
          <w:p w14:paraId="6327C058" w14:textId="77777777" w:rsidR="09B37601" w:rsidRDefault="09B37601" w:rsidP="6B025F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 xml:space="preserve">Sociology </w:t>
            </w:r>
          </w:p>
          <w:p w14:paraId="4EFE69CF" w14:textId="77777777" w:rsidR="09B37601" w:rsidRDefault="09B37601" w:rsidP="6B025F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>Visual Art</w:t>
            </w:r>
          </w:p>
          <w:p w14:paraId="6AD4F988" w14:textId="1D8859B4" w:rsidR="09B37601" w:rsidRDefault="09B37601" w:rsidP="6B025F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>Women’s &amp; Gender Studies</w:t>
            </w:r>
          </w:p>
          <w:p w14:paraId="406568F8" w14:textId="788C1FE1" w:rsidR="6B025F1C" w:rsidRDefault="6B025F1C" w:rsidP="6B025F1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547C0658" w14:textId="45F3DA8F" w:rsidR="6B025F1C" w:rsidRDefault="6B025F1C" w:rsidP="6B025F1C">
      <w:pPr>
        <w:rPr>
          <w:rFonts w:ascii="Times New Roman" w:hAnsi="Times New Roman" w:cs="Times New Roman"/>
          <w:b/>
          <w:bCs/>
          <w:u w:val="single"/>
        </w:rPr>
      </w:pPr>
    </w:p>
    <w:p w14:paraId="1B3D3250" w14:textId="11DA7242" w:rsidR="000D06E0" w:rsidRPr="001E3F3B" w:rsidRDefault="000D06E0" w:rsidP="6B025F1C">
      <w:pPr>
        <w:rPr>
          <w:rFonts w:ascii="Times New Roman" w:hAnsi="Times New Roman" w:cs="Times New Roman"/>
          <w:b/>
          <w:bCs/>
          <w:u w:val="single"/>
        </w:rPr>
      </w:pPr>
      <w:r w:rsidRPr="6B025F1C">
        <w:rPr>
          <w:rFonts w:ascii="Times New Roman" w:hAnsi="Times New Roman" w:cs="Times New Roman"/>
          <w:b/>
          <w:bCs/>
          <w:u w:val="single"/>
        </w:rPr>
        <w:t xml:space="preserve">Student Major/Minor </w:t>
      </w:r>
      <w:r w:rsidR="0CF7E7B5" w:rsidRPr="6B025F1C">
        <w:rPr>
          <w:rFonts w:ascii="Times New Roman" w:hAnsi="Times New Roman" w:cs="Times New Roman"/>
          <w:b/>
          <w:bCs/>
          <w:u w:val="single"/>
        </w:rPr>
        <w:t xml:space="preserve">Concentration </w:t>
      </w:r>
      <w:r w:rsidRPr="6B025F1C">
        <w:rPr>
          <w:rFonts w:ascii="Times New Roman" w:hAnsi="Times New Roman" w:cs="Times New Roman"/>
          <w:b/>
          <w:bCs/>
          <w:u w:val="single"/>
        </w:rPr>
        <w:t>Declaration</w:t>
      </w:r>
    </w:p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4697"/>
        <w:gridCol w:w="4697"/>
      </w:tblGrid>
      <w:tr w:rsidR="000D06E0" w14:paraId="735C0CE6" w14:textId="77777777" w:rsidTr="6B025F1C">
        <w:trPr>
          <w:trHeight w:val="329"/>
        </w:trPr>
        <w:tc>
          <w:tcPr>
            <w:tcW w:w="4697" w:type="dxa"/>
            <w:shd w:val="clear" w:color="auto" w:fill="DAE9F7" w:themeFill="text2" w:themeFillTint="1A"/>
          </w:tcPr>
          <w:p w14:paraId="27B92411" w14:textId="4470D473" w:rsidR="000D06E0" w:rsidRDefault="000D06E0" w:rsidP="000D06E0">
            <w:pPr>
              <w:jc w:val="center"/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>Major</w:t>
            </w:r>
            <w:r w:rsidR="481B18A2" w:rsidRPr="6B025F1C">
              <w:rPr>
                <w:rFonts w:ascii="Times New Roman" w:hAnsi="Times New Roman" w:cs="Times New Roman"/>
              </w:rPr>
              <w:t xml:space="preserve"> Concentration</w:t>
            </w:r>
            <w:r w:rsidRPr="6B025F1C">
              <w:rPr>
                <w:rFonts w:ascii="Times New Roman" w:hAnsi="Times New Roman" w:cs="Times New Roman"/>
              </w:rPr>
              <w:t>(s)</w:t>
            </w:r>
          </w:p>
        </w:tc>
        <w:tc>
          <w:tcPr>
            <w:tcW w:w="4697" w:type="dxa"/>
            <w:shd w:val="clear" w:color="auto" w:fill="DAE9F7" w:themeFill="text2" w:themeFillTint="1A"/>
          </w:tcPr>
          <w:p w14:paraId="04A970E1" w14:textId="07DB36A0" w:rsidR="000D06E0" w:rsidRDefault="000D06E0" w:rsidP="000D06E0">
            <w:pPr>
              <w:jc w:val="center"/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>Minor</w:t>
            </w:r>
            <w:r w:rsidR="18665A4F" w:rsidRPr="6B025F1C">
              <w:rPr>
                <w:rFonts w:ascii="Times New Roman" w:hAnsi="Times New Roman" w:cs="Times New Roman"/>
              </w:rPr>
              <w:t xml:space="preserve"> Concentration</w:t>
            </w:r>
            <w:r w:rsidRPr="6B025F1C">
              <w:rPr>
                <w:rFonts w:ascii="Times New Roman" w:hAnsi="Times New Roman" w:cs="Times New Roman"/>
              </w:rPr>
              <w:t>(s)</w:t>
            </w:r>
          </w:p>
        </w:tc>
      </w:tr>
      <w:tr w:rsidR="000D06E0" w14:paraId="18A4C4D2" w14:textId="77777777" w:rsidTr="6B025F1C">
        <w:trPr>
          <w:trHeight w:val="349"/>
        </w:trPr>
        <w:tc>
          <w:tcPr>
            <w:tcW w:w="4697" w:type="dxa"/>
          </w:tcPr>
          <w:p w14:paraId="2D67D75B" w14:textId="32EA41A6" w:rsidR="000D06E0" w:rsidRDefault="000D06E0" w:rsidP="000D0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4697" w:type="dxa"/>
          </w:tcPr>
          <w:p w14:paraId="03BD8505" w14:textId="6B99E026" w:rsidR="000D06E0" w:rsidRDefault="000D06E0" w:rsidP="000D0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</w:tc>
      </w:tr>
      <w:tr w:rsidR="000D06E0" w14:paraId="6FA6DA7B" w14:textId="77777777" w:rsidTr="6B025F1C">
        <w:trPr>
          <w:trHeight w:val="329"/>
        </w:trPr>
        <w:tc>
          <w:tcPr>
            <w:tcW w:w="4697" w:type="dxa"/>
          </w:tcPr>
          <w:p w14:paraId="041F6204" w14:textId="785C0581" w:rsidR="000D06E0" w:rsidRDefault="000D06E0" w:rsidP="000D0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697" w:type="dxa"/>
          </w:tcPr>
          <w:p w14:paraId="42FFEFFF" w14:textId="6C9FF20B" w:rsidR="000D06E0" w:rsidRDefault="000D06E0" w:rsidP="000D0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</w:tc>
      </w:tr>
    </w:tbl>
    <w:p w14:paraId="2C9FBDAA" w14:textId="77777777" w:rsidR="000D06E0" w:rsidRDefault="000D06E0" w:rsidP="00671FAA">
      <w:pPr>
        <w:jc w:val="center"/>
        <w:rPr>
          <w:rFonts w:ascii="Times New Roman" w:hAnsi="Times New Roman" w:cs="Times New Roman"/>
        </w:rPr>
      </w:pPr>
    </w:p>
    <w:p w14:paraId="0B8626F8" w14:textId="77777777" w:rsidR="00671FAA" w:rsidRPr="00BE4A95" w:rsidRDefault="00671FAA" w:rsidP="00671FAA">
      <w:pPr>
        <w:jc w:val="center"/>
        <w:rPr>
          <w:rFonts w:ascii="Times New Roman" w:hAnsi="Times New Roman" w:cs="Times New Roman"/>
          <w:b/>
          <w:bCs/>
        </w:rPr>
      </w:pPr>
      <w:r w:rsidRPr="00BE4A95">
        <w:rPr>
          <w:rFonts w:ascii="Times New Roman" w:hAnsi="Times New Roman" w:cs="Times New Roman"/>
          <w:b/>
          <w:bCs/>
        </w:rPr>
        <w:lastRenderedPageBreak/>
        <w:t xml:space="preserve">COURSES REQUIRED FOR DEGREE </w:t>
      </w:r>
    </w:p>
    <w:p w14:paraId="0E1F7FCF" w14:textId="7CC7F9BC" w:rsidR="45B83E92" w:rsidRDefault="45B83E92" w:rsidP="6B025F1C">
      <w:pPr>
        <w:spacing w:after="0"/>
        <w:jc w:val="center"/>
      </w:pPr>
      <w:r w:rsidRPr="6B025F1C">
        <w:rPr>
          <w:rFonts w:ascii="Times New Roman" w:hAnsi="Times New Roman" w:cs="Times New Roman"/>
        </w:rPr>
        <w:t xml:space="preserve">Fill out using Undergraduate </w:t>
      </w:r>
      <w:r w:rsidR="0A4AF756" w:rsidRPr="6B025F1C">
        <w:rPr>
          <w:rFonts w:ascii="Times New Roman" w:hAnsi="Times New Roman" w:cs="Times New Roman"/>
        </w:rPr>
        <w:t>Calendar</w:t>
      </w:r>
      <w:r w:rsidRPr="6B025F1C">
        <w:rPr>
          <w:rFonts w:ascii="Times New Roman" w:hAnsi="Times New Roman" w:cs="Times New Roman"/>
        </w:rPr>
        <w:t xml:space="preserve"> from</w:t>
      </w:r>
      <w:r w:rsidR="74684CCF" w:rsidRPr="6B025F1C">
        <w:rPr>
          <w:rFonts w:ascii="Times New Roman" w:hAnsi="Times New Roman" w:cs="Times New Roman"/>
        </w:rPr>
        <w:t xml:space="preserve"> </w:t>
      </w:r>
      <w:r w:rsidR="0F6365CA" w:rsidRPr="6B025F1C">
        <w:rPr>
          <w:rFonts w:ascii="Times New Roman" w:hAnsi="Times New Roman" w:cs="Times New Roman"/>
        </w:rPr>
        <w:t>your</w:t>
      </w:r>
      <w:r w:rsidRPr="6B025F1C">
        <w:rPr>
          <w:rFonts w:ascii="Times New Roman" w:hAnsi="Times New Roman" w:cs="Times New Roman"/>
        </w:rPr>
        <w:t xml:space="preserve"> </w:t>
      </w:r>
      <w:r w:rsidR="6B713CCE" w:rsidRPr="6B025F1C">
        <w:rPr>
          <w:rFonts w:ascii="Times New Roman" w:hAnsi="Times New Roman" w:cs="Times New Roman"/>
        </w:rPr>
        <w:t xml:space="preserve">term and </w:t>
      </w:r>
      <w:r w:rsidRPr="6B025F1C">
        <w:rPr>
          <w:rFonts w:ascii="Times New Roman" w:hAnsi="Times New Roman" w:cs="Times New Roman"/>
        </w:rPr>
        <w:t xml:space="preserve">year of </w:t>
      </w:r>
      <w:r w:rsidR="15B69140" w:rsidRPr="6B025F1C">
        <w:rPr>
          <w:rFonts w:ascii="Times New Roman" w:hAnsi="Times New Roman" w:cs="Times New Roman"/>
        </w:rPr>
        <w:t>e</w:t>
      </w:r>
      <w:r w:rsidRPr="6B025F1C">
        <w:rPr>
          <w:rFonts w:ascii="Times New Roman" w:hAnsi="Times New Roman" w:cs="Times New Roman"/>
        </w:rPr>
        <w:t>ntry</w:t>
      </w:r>
      <w:r w:rsidR="0A893CF4" w:rsidRPr="6B025F1C">
        <w:rPr>
          <w:rFonts w:ascii="Times New Roman" w:hAnsi="Times New Roman" w:cs="Times New Roman"/>
        </w:rPr>
        <w:t xml:space="preserve"> </w:t>
      </w:r>
      <w:r w:rsidR="7BAE0A25" w:rsidRPr="6B025F1C">
        <w:rPr>
          <w:rFonts w:ascii="Times New Roman" w:hAnsi="Times New Roman" w:cs="Times New Roman"/>
        </w:rPr>
        <w:t xml:space="preserve">and </w:t>
      </w:r>
      <w:proofErr w:type="spellStart"/>
      <w:r w:rsidRPr="6B025F1C">
        <w:rPr>
          <w:rFonts w:ascii="Times New Roman" w:hAnsi="Times New Roman" w:cs="Times New Roman"/>
        </w:rPr>
        <w:t>Uwinsite</w:t>
      </w:r>
      <w:proofErr w:type="spellEnd"/>
      <w:r w:rsidRPr="6B025F1C">
        <w:rPr>
          <w:rFonts w:ascii="Times New Roman" w:hAnsi="Times New Roman" w:cs="Times New Roman"/>
        </w:rPr>
        <w:t xml:space="preserve"> Student</w:t>
      </w:r>
      <w:r w:rsidR="4ECBD8B9" w:rsidRPr="6B025F1C">
        <w:rPr>
          <w:rFonts w:ascii="Times New Roman" w:hAnsi="Times New Roman" w:cs="Times New Roman"/>
        </w:rPr>
        <w:t>.</w:t>
      </w:r>
    </w:p>
    <w:p w14:paraId="69BDA544" w14:textId="0853994B" w:rsidR="6B025F1C" w:rsidRDefault="6B025F1C" w:rsidP="6B025F1C">
      <w:pPr>
        <w:spacing w:after="0"/>
        <w:jc w:val="center"/>
        <w:rPr>
          <w:rFonts w:ascii="Times New Roman" w:hAnsi="Times New Roman" w:cs="Times New Roman"/>
        </w:rPr>
      </w:pPr>
    </w:p>
    <w:p w14:paraId="193131B5" w14:textId="026F52CE" w:rsidR="00671FAA" w:rsidRDefault="00464A7A" w:rsidP="6B025F1C">
      <w:pPr>
        <w:pStyle w:val="ListParagraph"/>
        <w:rPr>
          <w:rFonts w:ascii="Times New Roman" w:hAnsi="Times New Roman" w:cs="Times New Roman"/>
          <w:b/>
          <w:bCs/>
        </w:rPr>
      </w:pPr>
      <w:proofErr w:type="spellStart"/>
      <w:r w:rsidRPr="6B025F1C">
        <w:rPr>
          <w:rFonts w:ascii="Times New Roman" w:hAnsi="Times New Roman" w:cs="Times New Roman"/>
          <w:b/>
          <w:bCs/>
        </w:rPr>
        <w:t>ArtSci</w:t>
      </w:r>
      <w:proofErr w:type="spellEnd"/>
      <w:r w:rsidRPr="6B025F1C">
        <w:rPr>
          <w:rFonts w:ascii="Times New Roman" w:hAnsi="Times New Roman" w:cs="Times New Roman"/>
          <w:b/>
          <w:bCs/>
        </w:rPr>
        <w:t xml:space="preserve"> Core Courses</w:t>
      </w:r>
    </w:p>
    <w:tbl>
      <w:tblPr>
        <w:tblStyle w:val="TableGrid"/>
        <w:tblW w:w="8630" w:type="dxa"/>
        <w:tblInd w:w="720" w:type="dxa"/>
        <w:tblLook w:val="04A0" w:firstRow="1" w:lastRow="0" w:firstColumn="1" w:lastColumn="0" w:noHBand="0" w:noVBand="1"/>
      </w:tblPr>
      <w:tblGrid>
        <w:gridCol w:w="2111"/>
        <w:gridCol w:w="5244"/>
        <w:gridCol w:w="1275"/>
      </w:tblGrid>
      <w:tr w:rsidR="0093641E" w14:paraId="12310931" w14:textId="68D9BFD8" w:rsidTr="6B025F1C">
        <w:trPr>
          <w:trHeight w:val="283"/>
        </w:trPr>
        <w:tc>
          <w:tcPr>
            <w:tcW w:w="2111" w:type="dxa"/>
            <w:shd w:val="clear" w:color="auto" w:fill="DAE9F7" w:themeFill="text2" w:themeFillTint="1A"/>
          </w:tcPr>
          <w:p w14:paraId="3AFCBCBD" w14:textId="6C1B32FC" w:rsidR="0093641E" w:rsidRDefault="0093641E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Category</w:t>
            </w:r>
          </w:p>
        </w:tc>
        <w:tc>
          <w:tcPr>
            <w:tcW w:w="5244" w:type="dxa"/>
            <w:shd w:val="clear" w:color="auto" w:fill="DAE9F7" w:themeFill="text2" w:themeFillTint="1A"/>
          </w:tcPr>
          <w:p w14:paraId="4BD8B283" w14:textId="02596823" w:rsidR="0093641E" w:rsidRDefault="0093641E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Code (s)</w:t>
            </w:r>
          </w:p>
        </w:tc>
        <w:tc>
          <w:tcPr>
            <w:tcW w:w="1275" w:type="dxa"/>
            <w:shd w:val="clear" w:color="auto" w:fill="DAE9F7" w:themeFill="text2" w:themeFillTint="1A"/>
          </w:tcPr>
          <w:p w14:paraId="04A1AB32" w14:textId="69E20B99" w:rsidR="0093641E" w:rsidRDefault="0093641E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 xml:space="preserve">Number of </w:t>
            </w:r>
            <w:r w:rsidR="64C521AA" w:rsidRPr="6B025F1C">
              <w:rPr>
                <w:rFonts w:ascii="Times New Roman" w:hAnsi="Times New Roman" w:cs="Times New Roman"/>
              </w:rPr>
              <w:t>C</w:t>
            </w:r>
            <w:r w:rsidRPr="6B025F1C">
              <w:rPr>
                <w:rFonts w:ascii="Times New Roman" w:hAnsi="Times New Roman" w:cs="Times New Roman"/>
              </w:rPr>
              <w:t>redits</w:t>
            </w:r>
          </w:p>
        </w:tc>
      </w:tr>
      <w:tr w:rsidR="0093641E" w14:paraId="1092B80D" w14:textId="1FFA6722" w:rsidTr="6B025F1C">
        <w:trPr>
          <w:trHeight w:val="283"/>
        </w:trPr>
        <w:tc>
          <w:tcPr>
            <w:tcW w:w="2111" w:type="dxa"/>
            <w:vMerge w:val="restart"/>
            <w:shd w:val="clear" w:color="auto" w:fill="DAE9F7" w:themeFill="text2" w:themeFillTint="1A"/>
          </w:tcPr>
          <w:p w14:paraId="40A211A2" w14:textId="6EEC1A6D" w:rsidR="0093641E" w:rsidRDefault="0093641E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Core Courses (A)</w:t>
            </w:r>
          </w:p>
        </w:tc>
        <w:tc>
          <w:tcPr>
            <w:tcW w:w="5244" w:type="dxa"/>
          </w:tcPr>
          <w:p w14:paraId="7E3A5751" w14:textId="06BF7C1A" w:rsidR="0093641E" w:rsidRDefault="0093641E" w:rsidP="6B025F1C">
            <w:pPr>
              <w:pStyle w:val="ListParagraph"/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>ARSC</w:t>
            </w:r>
            <w:r w:rsidR="52414D21" w:rsidRPr="6B025F1C">
              <w:rPr>
                <w:rFonts w:ascii="Times New Roman" w:hAnsi="Times New Roman" w:cs="Times New Roman"/>
              </w:rPr>
              <w:t>-</w:t>
            </w:r>
            <w:r w:rsidRPr="6B025F1C">
              <w:rPr>
                <w:rFonts w:ascii="Times New Roman" w:hAnsi="Times New Roman" w:cs="Times New Roman"/>
              </w:rPr>
              <w:t xml:space="preserve">1000 </w:t>
            </w:r>
          </w:p>
        </w:tc>
        <w:tc>
          <w:tcPr>
            <w:tcW w:w="1275" w:type="dxa"/>
          </w:tcPr>
          <w:p w14:paraId="64533D6B" w14:textId="5EF7F20B" w:rsidR="0093641E" w:rsidRPr="0093641E" w:rsidRDefault="0093641E" w:rsidP="0093641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3641E" w14:paraId="48410BF2" w14:textId="119A7F96" w:rsidTr="6B025F1C">
        <w:trPr>
          <w:trHeight w:val="338"/>
        </w:trPr>
        <w:tc>
          <w:tcPr>
            <w:tcW w:w="2111" w:type="dxa"/>
            <w:vMerge/>
          </w:tcPr>
          <w:p w14:paraId="0DFF9EAF" w14:textId="77777777" w:rsidR="0093641E" w:rsidRDefault="0093641E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25407E73" w14:textId="11E3BD1E" w:rsidR="0093641E" w:rsidRDefault="0093641E" w:rsidP="00F0065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>ARSC</w:t>
            </w:r>
            <w:r w:rsidR="7341E409" w:rsidRPr="6B025F1C">
              <w:rPr>
                <w:rFonts w:ascii="Times New Roman" w:hAnsi="Times New Roman" w:cs="Times New Roman"/>
              </w:rPr>
              <w:t>-</w:t>
            </w:r>
            <w:r w:rsidRPr="6B025F1C">
              <w:rPr>
                <w:rFonts w:ascii="Times New Roman" w:hAnsi="Times New Roman" w:cs="Times New Roman"/>
              </w:rPr>
              <w:t xml:space="preserve">3010 </w:t>
            </w:r>
          </w:p>
        </w:tc>
        <w:tc>
          <w:tcPr>
            <w:tcW w:w="1275" w:type="dxa"/>
          </w:tcPr>
          <w:p w14:paraId="6F1D663F" w14:textId="04220204" w:rsidR="0093641E" w:rsidRPr="0093641E" w:rsidRDefault="0093641E" w:rsidP="0093641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3641E" w14:paraId="4F4EEF4B" w14:textId="6E128A07" w:rsidTr="6B025F1C">
        <w:trPr>
          <w:trHeight w:val="279"/>
        </w:trPr>
        <w:tc>
          <w:tcPr>
            <w:tcW w:w="2111" w:type="dxa"/>
            <w:vMerge/>
          </w:tcPr>
          <w:p w14:paraId="58E1D290" w14:textId="77777777" w:rsidR="0093641E" w:rsidRDefault="0093641E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3370D675" w14:textId="7BD9E6F1" w:rsidR="0093641E" w:rsidRDefault="0093641E" w:rsidP="00F0065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>ARSC</w:t>
            </w:r>
            <w:r w:rsidR="34205637" w:rsidRPr="6B025F1C">
              <w:rPr>
                <w:rFonts w:ascii="Times New Roman" w:hAnsi="Times New Roman" w:cs="Times New Roman"/>
              </w:rPr>
              <w:t>-</w:t>
            </w:r>
            <w:r w:rsidRPr="6B025F1C">
              <w:rPr>
                <w:rFonts w:ascii="Times New Roman" w:hAnsi="Times New Roman" w:cs="Times New Roman"/>
              </w:rPr>
              <w:t xml:space="preserve">3100 </w:t>
            </w:r>
          </w:p>
        </w:tc>
        <w:tc>
          <w:tcPr>
            <w:tcW w:w="1275" w:type="dxa"/>
          </w:tcPr>
          <w:p w14:paraId="58461DF6" w14:textId="79580E0E" w:rsidR="0093641E" w:rsidRPr="0093641E" w:rsidRDefault="0093641E" w:rsidP="0093641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3641E" w14:paraId="2B5C4A41" w14:textId="6AFE99CD" w:rsidTr="6B025F1C">
        <w:trPr>
          <w:trHeight w:val="148"/>
        </w:trPr>
        <w:tc>
          <w:tcPr>
            <w:tcW w:w="2111" w:type="dxa"/>
            <w:vMerge/>
          </w:tcPr>
          <w:p w14:paraId="445729C9" w14:textId="77777777" w:rsidR="0093641E" w:rsidRDefault="0093641E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7BADEA0A" w14:textId="7B4B5711" w:rsidR="0093641E" w:rsidRDefault="0093641E" w:rsidP="00F0065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>ARSC</w:t>
            </w:r>
            <w:r w:rsidR="2BB46F8D" w:rsidRPr="6B025F1C">
              <w:rPr>
                <w:rFonts w:ascii="Times New Roman" w:hAnsi="Times New Roman" w:cs="Times New Roman"/>
              </w:rPr>
              <w:t>-</w:t>
            </w:r>
            <w:r w:rsidRPr="6B025F1C">
              <w:rPr>
                <w:rFonts w:ascii="Times New Roman" w:hAnsi="Times New Roman" w:cs="Times New Roman"/>
              </w:rPr>
              <w:t xml:space="preserve">4210 </w:t>
            </w:r>
          </w:p>
        </w:tc>
        <w:tc>
          <w:tcPr>
            <w:tcW w:w="1275" w:type="dxa"/>
          </w:tcPr>
          <w:p w14:paraId="445F2F2E" w14:textId="36350516" w:rsidR="0093641E" w:rsidRPr="0093641E" w:rsidRDefault="0093641E" w:rsidP="0093641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3641E" w14:paraId="044FC8C3" w14:textId="03FC6575" w:rsidTr="6B025F1C">
        <w:trPr>
          <w:trHeight w:val="571"/>
        </w:trPr>
        <w:tc>
          <w:tcPr>
            <w:tcW w:w="2111" w:type="dxa"/>
            <w:shd w:val="clear" w:color="auto" w:fill="DAE9F7" w:themeFill="text2" w:themeFillTint="1A"/>
          </w:tcPr>
          <w:p w14:paraId="73599213" w14:textId="6ADE1EAC" w:rsidR="0093641E" w:rsidRDefault="0093641E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Undergraduate Research</w:t>
            </w:r>
          </w:p>
        </w:tc>
        <w:tc>
          <w:tcPr>
            <w:tcW w:w="5244" w:type="dxa"/>
          </w:tcPr>
          <w:p w14:paraId="5667A5D2" w14:textId="1DAE2CBA" w:rsidR="0093641E" w:rsidRDefault="0093641E" w:rsidP="00F0065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>ARSC</w:t>
            </w:r>
            <w:r w:rsidR="19012C80" w:rsidRPr="6B025F1C">
              <w:rPr>
                <w:rFonts w:ascii="Times New Roman" w:hAnsi="Times New Roman" w:cs="Times New Roman"/>
              </w:rPr>
              <w:t>-</w:t>
            </w:r>
            <w:r w:rsidRPr="6B025F1C">
              <w:rPr>
                <w:rFonts w:ascii="Times New Roman" w:hAnsi="Times New Roman" w:cs="Times New Roman"/>
              </w:rPr>
              <w:t>4990 – Thesis OR any other</w:t>
            </w:r>
            <w:ins w:id="0" w:author="Michelle Macarthur" w:date="2026-04-15T15:38:00Z" w16du:dateUtc="2026-04-15T15:38:41Z">
              <w:r w:rsidR="1AD923E1" w:rsidRPr="6B025F1C">
                <w:rPr>
                  <w:rFonts w:ascii="Times New Roman" w:hAnsi="Times New Roman" w:cs="Times New Roman"/>
                </w:rPr>
                <w:t xml:space="preserve"> 6-</w:t>
              </w:r>
              <w:proofErr w:type="gramStart"/>
              <w:r w:rsidR="1AD923E1" w:rsidRPr="6B025F1C">
                <w:rPr>
                  <w:rFonts w:ascii="Times New Roman" w:hAnsi="Times New Roman" w:cs="Times New Roman"/>
                </w:rPr>
                <w:t>credit</w:t>
              </w:r>
            </w:ins>
            <w:r w:rsidRPr="6B025F1C">
              <w:rPr>
                <w:rFonts w:ascii="Times New Roman" w:hAnsi="Times New Roman" w:cs="Times New Roman"/>
              </w:rPr>
              <w:t xml:space="preserve"> </w:t>
            </w:r>
            <w:ins w:id="1" w:author="Michelle Macarthur" w:date="2026-04-15T15:38:00Z" w16du:dateUtc="2026-04-15T15:38:41Z">
              <w:r w:rsidR="293C6890" w:rsidRPr="6B025F1C">
                <w:rPr>
                  <w:rFonts w:ascii="Times New Roman" w:hAnsi="Times New Roman" w:cs="Times New Roman"/>
                </w:rPr>
                <w:t xml:space="preserve"> </w:t>
              </w:r>
            </w:ins>
            <w:r w:rsidRPr="6B025F1C">
              <w:rPr>
                <w:rFonts w:ascii="Times New Roman" w:hAnsi="Times New Roman" w:cs="Times New Roman"/>
              </w:rPr>
              <w:t>thesis</w:t>
            </w:r>
            <w:proofErr w:type="gramEnd"/>
            <w:ins w:id="2" w:author="Michelle Macarthur" w:date="2026-04-15T15:38:00Z" w16du:dateUtc="2026-04-15T15:38:30Z">
              <w:r w:rsidR="01F84A77" w:rsidRPr="6B025F1C">
                <w:rPr>
                  <w:rFonts w:ascii="Times New Roman" w:hAnsi="Times New Roman" w:cs="Times New Roman"/>
                </w:rPr>
                <w:t>/capstone</w:t>
              </w:r>
            </w:ins>
            <w:r w:rsidRPr="6B025F1C">
              <w:rPr>
                <w:rFonts w:ascii="Times New Roman" w:hAnsi="Times New Roman" w:cs="Times New Roman"/>
              </w:rPr>
              <w:t xml:space="preserve"> course in chosen discipline </w:t>
            </w:r>
          </w:p>
        </w:tc>
        <w:tc>
          <w:tcPr>
            <w:tcW w:w="1275" w:type="dxa"/>
          </w:tcPr>
          <w:p w14:paraId="04CCECC2" w14:textId="2C8BEC87" w:rsidR="0093641E" w:rsidRPr="0093641E" w:rsidRDefault="0093641E" w:rsidP="0093641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3641E" w14:paraId="0C18BA52" w14:textId="144E03E6" w:rsidTr="6B025F1C">
        <w:trPr>
          <w:trHeight w:val="856"/>
        </w:trPr>
        <w:tc>
          <w:tcPr>
            <w:tcW w:w="2111" w:type="dxa"/>
            <w:shd w:val="clear" w:color="auto" w:fill="DAE9F7" w:themeFill="text2" w:themeFillTint="1A"/>
          </w:tcPr>
          <w:p w14:paraId="679CB1C8" w14:textId="695F781F" w:rsidR="0093641E" w:rsidRPr="0011092A" w:rsidRDefault="0093641E" w:rsidP="6B025F1C">
            <w:pPr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>Philosophy</w:t>
            </w:r>
            <w:r w:rsidR="21CBE35B" w:rsidRPr="6B025F1C">
              <w:rPr>
                <w:rFonts w:ascii="Times New Roman" w:hAnsi="Times New Roman" w:cs="Times New Roman"/>
              </w:rPr>
              <w:t xml:space="preserve"> –</w:t>
            </w:r>
            <w:r w:rsidRPr="6B025F1C">
              <w:rPr>
                <w:rFonts w:ascii="Times New Roman" w:hAnsi="Times New Roman" w:cs="Times New Roman"/>
              </w:rPr>
              <w:t xml:space="preserve">CHOOSE ONE </w:t>
            </w:r>
          </w:p>
        </w:tc>
        <w:tc>
          <w:tcPr>
            <w:tcW w:w="5244" w:type="dxa"/>
          </w:tcPr>
          <w:p w14:paraId="4CBF6514" w14:textId="77777777" w:rsidR="0093641E" w:rsidRDefault="0093641E" w:rsidP="0025700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3DAB9C94">
              <w:rPr>
                <w:rFonts w:ascii="Times New Roman" w:hAnsi="Times New Roman" w:cs="Times New Roman"/>
              </w:rPr>
              <w:t>PHIL-2210</w:t>
            </w:r>
          </w:p>
          <w:p w14:paraId="0D51D22A" w14:textId="77777777" w:rsidR="0093641E" w:rsidRDefault="0093641E" w:rsidP="0025700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PHIL-2610</w:t>
            </w:r>
          </w:p>
          <w:p w14:paraId="0189254A" w14:textId="4CDFDF0C" w:rsidR="0093641E" w:rsidRDefault="0093641E" w:rsidP="0025700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3DAB9C94">
              <w:rPr>
                <w:rFonts w:ascii="Times New Roman" w:hAnsi="Times New Roman" w:cs="Times New Roman"/>
              </w:rPr>
              <w:t>PHIL-2620</w:t>
            </w:r>
          </w:p>
        </w:tc>
        <w:tc>
          <w:tcPr>
            <w:tcW w:w="1275" w:type="dxa"/>
          </w:tcPr>
          <w:p w14:paraId="0FF83E83" w14:textId="421D5053" w:rsidR="0093641E" w:rsidRPr="0093641E" w:rsidRDefault="0093641E" w:rsidP="0093641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3641E" w14:paraId="445A9720" w14:textId="4B320C3A" w:rsidTr="6B025F1C">
        <w:trPr>
          <w:trHeight w:val="283"/>
        </w:trPr>
        <w:tc>
          <w:tcPr>
            <w:tcW w:w="2111" w:type="dxa"/>
            <w:shd w:val="clear" w:color="auto" w:fill="DAE9F7" w:themeFill="text2" w:themeFillTint="1A"/>
          </w:tcPr>
          <w:p w14:paraId="6F205F31" w14:textId="7DCF8AD7" w:rsidR="0093641E" w:rsidRDefault="0093641E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Calculus – CHOOSE ONE</w:t>
            </w:r>
          </w:p>
        </w:tc>
        <w:tc>
          <w:tcPr>
            <w:tcW w:w="5244" w:type="dxa"/>
          </w:tcPr>
          <w:p w14:paraId="0441010D" w14:textId="77777777" w:rsidR="0093641E" w:rsidRDefault="0093641E" w:rsidP="00F0065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MATH-1720 OR</w:t>
            </w:r>
          </w:p>
          <w:p w14:paraId="56316C8E" w14:textId="0CBE9C4C" w:rsidR="0093641E" w:rsidRDefault="0093641E" w:rsidP="00F0065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MATH-1760</w:t>
            </w:r>
          </w:p>
        </w:tc>
        <w:tc>
          <w:tcPr>
            <w:tcW w:w="1275" w:type="dxa"/>
          </w:tcPr>
          <w:p w14:paraId="5A0BE4E3" w14:textId="03CC1290" w:rsidR="0093641E" w:rsidRPr="0093641E" w:rsidRDefault="0093641E" w:rsidP="0093641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3641E" w14:paraId="1E07EFB5" w14:textId="49CD50AD" w:rsidTr="6B025F1C">
        <w:trPr>
          <w:trHeight w:val="283"/>
        </w:trPr>
        <w:tc>
          <w:tcPr>
            <w:tcW w:w="2111" w:type="dxa"/>
            <w:shd w:val="clear" w:color="auto" w:fill="DAE9F7" w:themeFill="text2" w:themeFillTint="1A"/>
          </w:tcPr>
          <w:p w14:paraId="7A8ADB0D" w14:textId="542754BF" w:rsidR="0093641E" w:rsidRDefault="0093641E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Statistics – CHOOSE ONE</w:t>
            </w:r>
          </w:p>
        </w:tc>
        <w:tc>
          <w:tcPr>
            <w:tcW w:w="5244" w:type="dxa"/>
          </w:tcPr>
          <w:p w14:paraId="7FC92927" w14:textId="00598669" w:rsidR="0093641E" w:rsidRDefault="0093641E" w:rsidP="00F0065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STAT-2910 OR</w:t>
            </w:r>
          </w:p>
          <w:p w14:paraId="3E88D921" w14:textId="79EBF313" w:rsidR="0093641E" w:rsidRDefault="0093641E" w:rsidP="00F0065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SOSC-2500</w:t>
            </w:r>
          </w:p>
        </w:tc>
        <w:tc>
          <w:tcPr>
            <w:tcW w:w="1275" w:type="dxa"/>
          </w:tcPr>
          <w:p w14:paraId="649CDAF5" w14:textId="39A46394" w:rsidR="0093641E" w:rsidRPr="0093641E" w:rsidRDefault="0093641E" w:rsidP="0093641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3641E" w14:paraId="0C968FE0" w14:textId="4404C898" w:rsidTr="6B025F1C">
        <w:trPr>
          <w:trHeight w:val="2585"/>
        </w:trPr>
        <w:tc>
          <w:tcPr>
            <w:tcW w:w="2111" w:type="dxa"/>
            <w:shd w:val="clear" w:color="auto" w:fill="DAE9F7" w:themeFill="text2" w:themeFillTint="1A"/>
          </w:tcPr>
          <w:p w14:paraId="134B3273" w14:textId="399C5AEE" w:rsidR="0093641E" w:rsidRDefault="0093641E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Core Courses (B) – CHOOSE ONE</w:t>
            </w:r>
          </w:p>
        </w:tc>
        <w:tc>
          <w:tcPr>
            <w:tcW w:w="5244" w:type="dxa"/>
          </w:tcPr>
          <w:p w14:paraId="191CBB65" w14:textId="77777777" w:rsidR="0093641E" w:rsidRDefault="0093641E" w:rsidP="00F937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GRST-1100</w:t>
            </w:r>
          </w:p>
          <w:p w14:paraId="6E8F07EC" w14:textId="77777777" w:rsidR="0093641E" w:rsidRDefault="0093641E" w:rsidP="00F937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HIST-1130</w:t>
            </w:r>
          </w:p>
          <w:p w14:paraId="5D303AEB" w14:textId="77777777" w:rsidR="0093641E" w:rsidRDefault="0093641E" w:rsidP="00F937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HIST-1140</w:t>
            </w:r>
          </w:p>
          <w:p w14:paraId="7000A228" w14:textId="77777777" w:rsidR="0093641E" w:rsidRDefault="0093641E" w:rsidP="00F937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PHIL-1100</w:t>
            </w:r>
          </w:p>
          <w:p w14:paraId="03BF5862" w14:textId="77777777" w:rsidR="0093641E" w:rsidRDefault="0093641E" w:rsidP="00F937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POLS-2510</w:t>
            </w:r>
          </w:p>
          <w:p w14:paraId="2E73FCC4" w14:textId="77777777" w:rsidR="0093641E" w:rsidRDefault="0093641E" w:rsidP="00F937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POLS-2520</w:t>
            </w:r>
          </w:p>
          <w:p w14:paraId="3FBAB7F3" w14:textId="77777777" w:rsidR="0093641E" w:rsidRDefault="0093641E" w:rsidP="00F937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INCS-2020</w:t>
            </w:r>
          </w:p>
          <w:p w14:paraId="50219265" w14:textId="794D21AF" w:rsidR="0093641E" w:rsidRDefault="0093641E" w:rsidP="00F937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INCS-1030</w:t>
            </w:r>
          </w:p>
          <w:p w14:paraId="46DB2F35" w14:textId="36F1430E" w:rsidR="0093641E" w:rsidRDefault="0093641E" w:rsidP="00F937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LING-2200</w:t>
            </w:r>
          </w:p>
        </w:tc>
        <w:tc>
          <w:tcPr>
            <w:tcW w:w="1275" w:type="dxa"/>
          </w:tcPr>
          <w:p w14:paraId="0690586C" w14:textId="452FDCB6" w:rsidR="0093641E" w:rsidRPr="0093641E" w:rsidRDefault="0093641E" w:rsidP="0093641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3641E" w14:paraId="33A10FDB" w14:textId="3F8B9A76" w:rsidTr="6B025F1C">
        <w:trPr>
          <w:trHeight w:val="501"/>
        </w:trPr>
        <w:tc>
          <w:tcPr>
            <w:tcW w:w="2111" w:type="dxa"/>
            <w:shd w:val="clear" w:color="auto" w:fill="DAE9F7" w:themeFill="text2" w:themeFillTint="1A"/>
          </w:tcPr>
          <w:p w14:paraId="6703E163" w14:textId="2FE72B5D" w:rsidR="0093641E" w:rsidRDefault="0093641E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DAE9F7" w:themeFill="text2" w:themeFillTint="1A"/>
          </w:tcPr>
          <w:p w14:paraId="1AEA8FF3" w14:textId="1B32ED97" w:rsidR="0093641E" w:rsidRPr="0093641E" w:rsidRDefault="0093641E" w:rsidP="00936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  <w:r w:rsidRPr="000C3625">
              <w:rPr>
                <w:rFonts w:ascii="Times New Roman" w:hAnsi="Times New Roman" w:cs="Times New Roman"/>
                <w:shd w:val="clear" w:color="auto" w:fill="DAE9F7" w:themeFill="text2" w:themeFillTint="1A"/>
              </w:rPr>
              <w:t>Credits</w:t>
            </w:r>
          </w:p>
        </w:tc>
        <w:tc>
          <w:tcPr>
            <w:tcW w:w="1275" w:type="dxa"/>
          </w:tcPr>
          <w:p w14:paraId="69B17396" w14:textId="27061583" w:rsidR="0093641E" w:rsidRPr="0093641E" w:rsidRDefault="471A142A" w:rsidP="0093641E">
            <w:r w:rsidRPr="6B025F1C">
              <w:rPr>
                <w:rFonts w:ascii="Times New Roman" w:hAnsi="Times New Roman" w:cs="Times New Roman"/>
              </w:rPr>
              <w:t>30</w:t>
            </w:r>
          </w:p>
        </w:tc>
      </w:tr>
    </w:tbl>
    <w:p w14:paraId="15EEF5E6" w14:textId="77777777" w:rsidR="00671FAA" w:rsidRDefault="00671FAA" w:rsidP="00671FAA">
      <w:pPr>
        <w:pStyle w:val="ListParagraph"/>
        <w:rPr>
          <w:rFonts w:ascii="Times New Roman" w:hAnsi="Times New Roman" w:cs="Times New Roman"/>
        </w:rPr>
      </w:pPr>
    </w:p>
    <w:p w14:paraId="02F32202" w14:textId="5BEFE40A" w:rsidR="00332917" w:rsidRDefault="00332917" w:rsidP="6B025F1C">
      <w:pPr>
        <w:pStyle w:val="ListParagraph"/>
        <w:rPr>
          <w:rFonts w:ascii="Times New Roman" w:hAnsi="Times New Roman" w:cs="Times New Roman"/>
        </w:rPr>
      </w:pPr>
      <w:r w:rsidRPr="6B025F1C">
        <w:rPr>
          <w:rFonts w:ascii="Times New Roman" w:hAnsi="Times New Roman" w:cs="Times New Roman"/>
          <w:b/>
          <w:bCs/>
        </w:rPr>
        <w:t>Science Pairs:</w:t>
      </w:r>
      <w:r w:rsidRPr="6B025F1C">
        <w:rPr>
          <w:rFonts w:ascii="Times New Roman" w:hAnsi="Times New Roman" w:cs="Times New Roman"/>
        </w:rPr>
        <w:t xml:space="preserve"> choose 2 science pairs – these pairs will also go towards your major/minor requirements, so make sure you choose the science pairs relevant to your science of choice. </w:t>
      </w:r>
    </w:p>
    <w:tbl>
      <w:tblPr>
        <w:tblStyle w:val="TableGrid"/>
        <w:tblW w:w="8917" w:type="dxa"/>
        <w:tblInd w:w="720" w:type="dxa"/>
        <w:tblLook w:val="04A0" w:firstRow="1" w:lastRow="0" w:firstColumn="1" w:lastColumn="0" w:noHBand="0" w:noVBand="1"/>
      </w:tblPr>
      <w:tblGrid>
        <w:gridCol w:w="1347"/>
        <w:gridCol w:w="3173"/>
        <w:gridCol w:w="2835"/>
        <w:gridCol w:w="1562"/>
      </w:tblGrid>
      <w:tr w:rsidR="002E6346" w14:paraId="45AD97D8" w14:textId="35750D37" w:rsidTr="00CB6148">
        <w:trPr>
          <w:trHeight w:val="297"/>
        </w:trPr>
        <w:tc>
          <w:tcPr>
            <w:tcW w:w="1347" w:type="dxa"/>
            <w:shd w:val="clear" w:color="auto" w:fill="DAE9F7" w:themeFill="text2" w:themeFillTint="1A"/>
          </w:tcPr>
          <w:p w14:paraId="0D6EBABB" w14:textId="77777777" w:rsidR="002E6346" w:rsidRDefault="002E6346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  <w:shd w:val="clear" w:color="auto" w:fill="DAE9F7" w:themeFill="text2" w:themeFillTint="1A"/>
          </w:tcPr>
          <w:p w14:paraId="4E1B2B6E" w14:textId="2214A79B" w:rsidR="002E6346" w:rsidRDefault="002E6346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 1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035DEF2F" w14:textId="53BA1835" w:rsidR="002E6346" w:rsidRDefault="002E6346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 2</w:t>
            </w:r>
          </w:p>
        </w:tc>
        <w:tc>
          <w:tcPr>
            <w:tcW w:w="1562" w:type="dxa"/>
            <w:shd w:val="clear" w:color="auto" w:fill="DAE9F7" w:themeFill="text2" w:themeFillTint="1A"/>
          </w:tcPr>
          <w:p w14:paraId="6688B76B" w14:textId="4D86569D" w:rsidR="002E6346" w:rsidRDefault="00CB6148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Credits</w:t>
            </w:r>
          </w:p>
        </w:tc>
      </w:tr>
      <w:tr w:rsidR="002E6346" w14:paraId="74888C62" w14:textId="51052AF7" w:rsidTr="00CB6148">
        <w:trPr>
          <w:trHeight w:val="297"/>
        </w:trPr>
        <w:tc>
          <w:tcPr>
            <w:tcW w:w="1347" w:type="dxa"/>
            <w:shd w:val="clear" w:color="auto" w:fill="DAE9F7" w:themeFill="text2" w:themeFillTint="1A"/>
          </w:tcPr>
          <w:p w14:paraId="1607482A" w14:textId="1AAD601F" w:rsidR="002E6346" w:rsidRDefault="002E6346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3173" w:type="dxa"/>
          </w:tcPr>
          <w:p w14:paraId="2FA71508" w14:textId="6BFE4E1B" w:rsidR="002E6346" w:rsidRDefault="002E6346" w:rsidP="00F0065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7DEAC66" w14:textId="77777777" w:rsidR="002E6346" w:rsidRDefault="002E6346" w:rsidP="00F0065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4E4E160E" w14:textId="64FE4F99" w:rsidR="002E6346" w:rsidRPr="002E6346" w:rsidRDefault="00AC3088" w:rsidP="002E634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E6346" w14:paraId="5D1BBBDC" w14:textId="20D81FB4" w:rsidTr="00CB6148">
        <w:trPr>
          <w:trHeight w:val="281"/>
        </w:trPr>
        <w:tc>
          <w:tcPr>
            <w:tcW w:w="1347" w:type="dxa"/>
            <w:shd w:val="clear" w:color="auto" w:fill="DAE9F7" w:themeFill="text2" w:themeFillTint="1A"/>
          </w:tcPr>
          <w:p w14:paraId="275503F4" w14:textId="5C96471E" w:rsidR="002E6346" w:rsidRDefault="002E6346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3173" w:type="dxa"/>
          </w:tcPr>
          <w:p w14:paraId="357E88CF" w14:textId="30682B61" w:rsidR="002E6346" w:rsidRDefault="002E6346" w:rsidP="00F0065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25334C1" w14:textId="77777777" w:rsidR="002E6346" w:rsidRDefault="002E6346" w:rsidP="00F0065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1E44FB08" w14:textId="45D8C506" w:rsidR="002E6346" w:rsidRPr="002E6346" w:rsidRDefault="00AC3088" w:rsidP="002E634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6EC8082F" w14:textId="77777777" w:rsidR="00332917" w:rsidRDefault="00332917" w:rsidP="00671FAA">
      <w:pPr>
        <w:pStyle w:val="ListParagraph"/>
        <w:rPr>
          <w:rFonts w:ascii="Times New Roman" w:hAnsi="Times New Roman" w:cs="Times New Roman"/>
        </w:rPr>
      </w:pPr>
    </w:p>
    <w:p w14:paraId="48B7488E" w14:textId="5BB9AA29" w:rsidR="00464A7A" w:rsidRDefault="00464A7A" w:rsidP="6B025F1C">
      <w:pPr>
        <w:ind w:firstLine="720"/>
        <w:rPr>
          <w:rFonts w:ascii="Times New Roman" w:hAnsi="Times New Roman" w:cs="Times New Roman"/>
          <w:b/>
          <w:bCs/>
        </w:rPr>
      </w:pPr>
      <w:r w:rsidRPr="6B025F1C">
        <w:rPr>
          <w:rFonts w:ascii="Times New Roman" w:hAnsi="Times New Roman" w:cs="Times New Roman"/>
          <w:b/>
          <w:bCs/>
        </w:rPr>
        <w:t>Major</w:t>
      </w:r>
      <w:r w:rsidR="16E16D9B" w:rsidRPr="6B025F1C">
        <w:rPr>
          <w:rFonts w:ascii="Times New Roman" w:hAnsi="Times New Roman" w:cs="Times New Roman"/>
          <w:b/>
          <w:bCs/>
        </w:rPr>
        <w:t xml:space="preserve"> Concentration</w:t>
      </w:r>
      <w:r w:rsidRPr="6B025F1C">
        <w:rPr>
          <w:rFonts w:ascii="Times New Roman" w:hAnsi="Times New Roman" w:cs="Times New Roman"/>
          <w:b/>
          <w:bCs/>
        </w:rPr>
        <w:t>(s)</w:t>
      </w:r>
    </w:p>
    <w:p w14:paraId="01E4CF0C" w14:textId="4DDF8CC4" w:rsidR="00464A7A" w:rsidRDefault="00332917" w:rsidP="6B025F1C">
      <w:pPr>
        <w:ind w:left="720"/>
        <w:rPr>
          <w:rFonts w:ascii="Times New Roman" w:hAnsi="Times New Roman" w:cs="Times New Roman"/>
        </w:rPr>
      </w:pPr>
      <w:r w:rsidRPr="6B025F1C">
        <w:rPr>
          <w:rFonts w:ascii="Times New Roman" w:hAnsi="Times New Roman" w:cs="Times New Roman"/>
          <w:b/>
          <w:bCs/>
        </w:rPr>
        <w:t>Major</w:t>
      </w:r>
      <w:r w:rsidR="72D09DEE" w:rsidRPr="6B025F1C">
        <w:rPr>
          <w:rFonts w:ascii="Times New Roman" w:hAnsi="Times New Roman" w:cs="Times New Roman"/>
          <w:b/>
          <w:bCs/>
        </w:rPr>
        <w:t xml:space="preserve"> Concentration</w:t>
      </w:r>
      <w:r w:rsidRPr="6B025F1C">
        <w:rPr>
          <w:rFonts w:ascii="Times New Roman" w:hAnsi="Times New Roman" w:cs="Times New Roman"/>
          <w:b/>
          <w:bCs/>
        </w:rPr>
        <w:t xml:space="preserve"> (1)</w:t>
      </w:r>
      <w:r w:rsidRPr="6B025F1C">
        <w:rPr>
          <w:rFonts w:ascii="Times New Roman" w:hAnsi="Times New Roman" w:cs="Times New Roman"/>
        </w:rPr>
        <w:t xml:space="preserve">: </w:t>
      </w:r>
      <w:r w:rsidR="00BE4A95" w:rsidRPr="6B025F1C">
        <w:rPr>
          <w:rFonts w:ascii="Times New Roman" w:hAnsi="Times New Roman" w:cs="Times New Roman"/>
        </w:rPr>
        <w:t>u</w:t>
      </w:r>
      <w:r w:rsidRPr="6B025F1C">
        <w:rPr>
          <w:rFonts w:ascii="Times New Roman" w:hAnsi="Times New Roman" w:cs="Times New Roman"/>
        </w:rPr>
        <w:t xml:space="preserve">sing the Undergraduate calendar and/or </w:t>
      </w:r>
      <w:proofErr w:type="spellStart"/>
      <w:r w:rsidRPr="6B025F1C">
        <w:rPr>
          <w:rFonts w:ascii="Times New Roman" w:hAnsi="Times New Roman" w:cs="Times New Roman"/>
        </w:rPr>
        <w:t>Uwinsite</w:t>
      </w:r>
      <w:proofErr w:type="spellEnd"/>
      <w:r w:rsidRPr="6B025F1C">
        <w:rPr>
          <w:rFonts w:ascii="Times New Roman" w:hAnsi="Times New Roman" w:cs="Times New Roman"/>
        </w:rPr>
        <w:t xml:space="preserve"> Student, fill in the requirements for your major</w:t>
      </w:r>
      <w:ins w:id="3" w:author="Michelle Macarthur" w:date="2026-04-09T19:01:00Z" w16du:dateUtc="2026-04-09T19:01:26Z">
        <w:r w:rsidR="484EF146" w:rsidRPr="6B025F1C">
          <w:rPr>
            <w:rFonts w:ascii="Times New Roman" w:hAnsi="Times New Roman" w:cs="Times New Roman"/>
          </w:rPr>
          <w:t xml:space="preserve"> </w:t>
        </w:r>
      </w:ins>
      <w:r w:rsidR="004928B1" w:rsidRPr="6B025F1C">
        <w:rPr>
          <w:rFonts w:ascii="Times New Roman" w:hAnsi="Times New Roman" w:cs="Times New Roman"/>
        </w:rPr>
        <w:t>concentration</w:t>
      </w:r>
      <w:r w:rsidRPr="6B025F1C">
        <w:rPr>
          <w:rFonts w:ascii="Times New Roman" w:hAnsi="Times New Roman" w:cs="Times New Roman"/>
        </w:rPr>
        <w:t>.</w:t>
      </w:r>
    </w:p>
    <w:tbl>
      <w:tblPr>
        <w:tblStyle w:val="TableGrid"/>
        <w:tblW w:w="8630" w:type="dxa"/>
        <w:tblInd w:w="720" w:type="dxa"/>
        <w:tblLook w:val="04A0" w:firstRow="1" w:lastRow="0" w:firstColumn="1" w:lastColumn="0" w:noHBand="0" w:noVBand="1"/>
      </w:tblPr>
      <w:tblGrid>
        <w:gridCol w:w="1875"/>
        <w:gridCol w:w="5197"/>
        <w:gridCol w:w="1558"/>
      </w:tblGrid>
      <w:tr w:rsidR="000C3625" w14:paraId="48F3CEB9" w14:textId="2591D113" w:rsidTr="6B025F1C">
        <w:trPr>
          <w:trHeight w:val="234"/>
        </w:trPr>
        <w:tc>
          <w:tcPr>
            <w:tcW w:w="1875" w:type="dxa"/>
            <w:shd w:val="clear" w:color="auto" w:fill="DAE9F7" w:themeFill="text2" w:themeFillTint="1A"/>
          </w:tcPr>
          <w:p w14:paraId="0A0320AF" w14:textId="645A3D66" w:rsidR="000C3625" w:rsidRDefault="000C3625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Category</w:t>
            </w:r>
          </w:p>
        </w:tc>
        <w:tc>
          <w:tcPr>
            <w:tcW w:w="5197" w:type="dxa"/>
            <w:shd w:val="clear" w:color="auto" w:fill="DAE9F7" w:themeFill="text2" w:themeFillTint="1A"/>
          </w:tcPr>
          <w:p w14:paraId="35098303" w14:textId="02964572" w:rsidR="000C3625" w:rsidRDefault="000C3625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Codes</w:t>
            </w:r>
          </w:p>
        </w:tc>
        <w:tc>
          <w:tcPr>
            <w:tcW w:w="1558" w:type="dxa"/>
            <w:shd w:val="clear" w:color="auto" w:fill="DAE9F7" w:themeFill="text2" w:themeFillTint="1A"/>
          </w:tcPr>
          <w:p w14:paraId="660E7F38" w14:textId="41CB8A7A" w:rsidR="000C3625" w:rsidRDefault="000C3625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Credits</w:t>
            </w:r>
          </w:p>
        </w:tc>
      </w:tr>
      <w:tr w:rsidR="000C3625" w14:paraId="69A87F36" w14:textId="3B7CD250" w:rsidTr="6B025F1C">
        <w:trPr>
          <w:trHeight w:val="653"/>
        </w:trPr>
        <w:tc>
          <w:tcPr>
            <w:tcW w:w="1875" w:type="dxa"/>
            <w:shd w:val="clear" w:color="auto" w:fill="DAE9F7" w:themeFill="text2" w:themeFillTint="1A"/>
          </w:tcPr>
          <w:p w14:paraId="49EB9CE7" w14:textId="7B817CE4" w:rsidR="000C3625" w:rsidRDefault="000C3625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Core Courses</w:t>
            </w:r>
          </w:p>
        </w:tc>
        <w:tc>
          <w:tcPr>
            <w:tcW w:w="5197" w:type="dxa"/>
          </w:tcPr>
          <w:p w14:paraId="6EEF33F0" w14:textId="77777777" w:rsidR="000C3625" w:rsidRDefault="000C3625" w:rsidP="00F0065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E9D0CAC" w14:textId="77777777" w:rsidR="000C3625" w:rsidRDefault="000C3625" w:rsidP="000C3625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0C3625" w14:paraId="09E945CA" w14:textId="48DBC15D" w:rsidTr="6B025F1C">
        <w:trPr>
          <w:trHeight w:val="687"/>
        </w:trPr>
        <w:tc>
          <w:tcPr>
            <w:tcW w:w="1875" w:type="dxa"/>
            <w:shd w:val="clear" w:color="auto" w:fill="DAE9F7" w:themeFill="text2" w:themeFillTint="1A"/>
          </w:tcPr>
          <w:p w14:paraId="00253295" w14:textId="40EDC06D" w:rsidR="000C3625" w:rsidRDefault="000C3625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1000-level courses</w:t>
            </w:r>
          </w:p>
        </w:tc>
        <w:tc>
          <w:tcPr>
            <w:tcW w:w="5197" w:type="dxa"/>
          </w:tcPr>
          <w:p w14:paraId="2E122A30" w14:textId="77777777" w:rsidR="000C3625" w:rsidRDefault="000C3625" w:rsidP="00F0065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195F6A9" w14:textId="77777777" w:rsidR="000C3625" w:rsidRDefault="000C3625" w:rsidP="000C3625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0C3625" w14:paraId="3CA04CB8" w14:textId="41F2C81E" w:rsidTr="6B025F1C">
        <w:trPr>
          <w:trHeight w:val="653"/>
        </w:trPr>
        <w:tc>
          <w:tcPr>
            <w:tcW w:w="1875" w:type="dxa"/>
            <w:shd w:val="clear" w:color="auto" w:fill="DAE9F7" w:themeFill="text2" w:themeFillTint="1A"/>
          </w:tcPr>
          <w:p w14:paraId="552709C8" w14:textId="7BFBFB32" w:rsidR="000C3625" w:rsidRDefault="000C3625" w:rsidP="00671FA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2000-level courses</w:t>
            </w:r>
          </w:p>
        </w:tc>
        <w:tc>
          <w:tcPr>
            <w:tcW w:w="5197" w:type="dxa"/>
          </w:tcPr>
          <w:p w14:paraId="55AF2EB9" w14:textId="77777777" w:rsidR="000C3625" w:rsidRDefault="000C3625" w:rsidP="00F0065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19F4004A" w14:textId="77777777" w:rsidR="000C3625" w:rsidRDefault="000C3625" w:rsidP="000C3625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0C3625" w14:paraId="24DF62C6" w14:textId="5C820613" w:rsidTr="6B025F1C">
        <w:trPr>
          <w:trHeight w:val="687"/>
        </w:trPr>
        <w:tc>
          <w:tcPr>
            <w:tcW w:w="1875" w:type="dxa"/>
            <w:shd w:val="clear" w:color="auto" w:fill="DAE9F7" w:themeFill="text2" w:themeFillTint="1A"/>
          </w:tcPr>
          <w:p w14:paraId="6CABFCB1" w14:textId="0CE0B90F" w:rsidR="000C3625" w:rsidRDefault="000C3625" w:rsidP="00BE4A9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3000-level courses</w:t>
            </w:r>
          </w:p>
        </w:tc>
        <w:tc>
          <w:tcPr>
            <w:tcW w:w="5197" w:type="dxa"/>
          </w:tcPr>
          <w:p w14:paraId="1D0A07F1" w14:textId="77777777" w:rsidR="000C3625" w:rsidRDefault="000C3625" w:rsidP="00F0065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032FE7CA" w14:textId="77777777" w:rsidR="000C3625" w:rsidRDefault="000C3625" w:rsidP="000C3625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0C3625" w14:paraId="218319CE" w14:textId="66C195CE" w:rsidTr="6B025F1C">
        <w:trPr>
          <w:trHeight w:val="653"/>
        </w:trPr>
        <w:tc>
          <w:tcPr>
            <w:tcW w:w="1875" w:type="dxa"/>
            <w:shd w:val="clear" w:color="auto" w:fill="DAE9F7" w:themeFill="text2" w:themeFillTint="1A"/>
          </w:tcPr>
          <w:p w14:paraId="5B4357F5" w14:textId="08641008" w:rsidR="000C3625" w:rsidRDefault="000C3625" w:rsidP="00BE4A9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4000-level courses</w:t>
            </w:r>
          </w:p>
        </w:tc>
        <w:tc>
          <w:tcPr>
            <w:tcW w:w="5197" w:type="dxa"/>
          </w:tcPr>
          <w:p w14:paraId="41923835" w14:textId="77777777" w:rsidR="000C3625" w:rsidRDefault="000C3625" w:rsidP="00F0065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B9CF70C" w14:textId="77777777" w:rsidR="000C3625" w:rsidRDefault="000C3625" w:rsidP="000C3625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0C3625" w14:paraId="10FFF51E" w14:textId="4CBE7377" w:rsidTr="6B025F1C">
        <w:trPr>
          <w:trHeight w:val="653"/>
        </w:trPr>
        <w:tc>
          <w:tcPr>
            <w:tcW w:w="1875" w:type="dxa"/>
            <w:shd w:val="clear" w:color="auto" w:fill="DAE9F7" w:themeFill="text2" w:themeFillTint="1A"/>
          </w:tcPr>
          <w:p w14:paraId="536A7831" w14:textId="38044AA9" w:rsidR="000C3625" w:rsidRDefault="000C3625" w:rsidP="00BE4A9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Additional Requirements </w:t>
            </w:r>
          </w:p>
        </w:tc>
        <w:tc>
          <w:tcPr>
            <w:tcW w:w="5197" w:type="dxa"/>
          </w:tcPr>
          <w:p w14:paraId="3691C359" w14:textId="77777777" w:rsidR="000C3625" w:rsidRDefault="000C3625" w:rsidP="00F0065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1606895" w14:textId="77777777" w:rsidR="000C3625" w:rsidRDefault="000C3625" w:rsidP="000C3625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0C3625" w14:paraId="1BD22D91" w14:textId="77777777" w:rsidTr="6B025F1C">
        <w:trPr>
          <w:trHeight w:val="305"/>
        </w:trPr>
        <w:tc>
          <w:tcPr>
            <w:tcW w:w="1875" w:type="dxa"/>
            <w:shd w:val="clear" w:color="auto" w:fill="DAE9F7" w:themeFill="text2" w:themeFillTint="1A"/>
          </w:tcPr>
          <w:p w14:paraId="4BA57FEE" w14:textId="77777777" w:rsidR="000C3625" w:rsidRDefault="000C3625" w:rsidP="00BE4A9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7" w:type="dxa"/>
            <w:shd w:val="clear" w:color="auto" w:fill="DAE9F7" w:themeFill="text2" w:themeFillTint="1A"/>
          </w:tcPr>
          <w:p w14:paraId="2729A308" w14:textId="7A79D4A8" w:rsidR="000C3625" w:rsidRPr="000C3625" w:rsidRDefault="000C3625" w:rsidP="000C3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6D7BBF">
              <w:rPr>
                <w:rFonts w:ascii="Times New Roman" w:hAnsi="Times New Roman" w:cs="Times New Roman"/>
              </w:rPr>
              <w:t>otal Credits</w:t>
            </w:r>
          </w:p>
        </w:tc>
        <w:tc>
          <w:tcPr>
            <w:tcW w:w="1558" w:type="dxa"/>
          </w:tcPr>
          <w:p w14:paraId="03602E05" w14:textId="77777777" w:rsidR="000C3625" w:rsidRDefault="000C3625" w:rsidP="000C3625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3BEA29C5" w14:textId="77777777" w:rsidR="00BE4A95" w:rsidRDefault="00BE4A95" w:rsidP="00BE4A95">
      <w:pPr>
        <w:pStyle w:val="ListParagraph"/>
        <w:rPr>
          <w:rFonts w:ascii="Times New Roman" w:hAnsi="Times New Roman" w:cs="Times New Roman"/>
        </w:rPr>
      </w:pPr>
    </w:p>
    <w:p w14:paraId="40E6AE3F" w14:textId="33CF2A02" w:rsidR="00464A7A" w:rsidRDefault="00BE4A95" w:rsidP="6B025F1C">
      <w:pPr>
        <w:ind w:left="720"/>
        <w:rPr>
          <w:rFonts w:ascii="Times New Roman" w:hAnsi="Times New Roman" w:cs="Times New Roman"/>
        </w:rPr>
      </w:pPr>
      <w:r w:rsidRPr="6B025F1C">
        <w:rPr>
          <w:rFonts w:ascii="Times New Roman" w:hAnsi="Times New Roman" w:cs="Times New Roman"/>
          <w:b/>
          <w:bCs/>
        </w:rPr>
        <w:t xml:space="preserve">Major </w:t>
      </w:r>
      <w:r w:rsidR="7B7AE52A" w:rsidRPr="6B025F1C">
        <w:rPr>
          <w:rFonts w:ascii="Times New Roman" w:hAnsi="Times New Roman" w:cs="Times New Roman"/>
          <w:b/>
          <w:bCs/>
        </w:rPr>
        <w:t>Concentration</w:t>
      </w:r>
      <w:r w:rsidRPr="6B025F1C">
        <w:rPr>
          <w:rFonts w:ascii="Times New Roman" w:hAnsi="Times New Roman" w:cs="Times New Roman"/>
          <w:b/>
          <w:bCs/>
        </w:rPr>
        <w:t xml:space="preserve"> (2)</w:t>
      </w:r>
      <w:r w:rsidRPr="6B025F1C">
        <w:rPr>
          <w:rFonts w:ascii="Times New Roman" w:hAnsi="Times New Roman" w:cs="Times New Roman"/>
        </w:rPr>
        <w:t xml:space="preserve">: </w:t>
      </w:r>
      <w:r w:rsidR="00464A7A" w:rsidRPr="6B025F1C">
        <w:rPr>
          <w:rFonts w:ascii="Times New Roman" w:hAnsi="Times New Roman" w:cs="Times New Roman"/>
        </w:rPr>
        <w:t>IF</w:t>
      </w:r>
      <w:r w:rsidRPr="6B025F1C">
        <w:rPr>
          <w:rFonts w:ascii="Times New Roman" w:hAnsi="Times New Roman" w:cs="Times New Roman"/>
        </w:rPr>
        <w:t xml:space="preserve"> double-majoring, repeat the same steps here.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1725"/>
        <w:gridCol w:w="5534"/>
        <w:gridCol w:w="1400"/>
      </w:tblGrid>
      <w:tr w:rsidR="006D7BBF" w14:paraId="1AB3CBFA" w14:textId="04E199C9" w:rsidTr="6B025F1C">
        <w:trPr>
          <w:trHeight w:val="245"/>
        </w:trPr>
        <w:tc>
          <w:tcPr>
            <w:tcW w:w="1725" w:type="dxa"/>
            <w:shd w:val="clear" w:color="auto" w:fill="DAE9F7" w:themeFill="text2" w:themeFillTint="1A"/>
          </w:tcPr>
          <w:p w14:paraId="360E24B3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5534" w:type="dxa"/>
            <w:shd w:val="clear" w:color="auto" w:fill="DAE9F7" w:themeFill="text2" w:themeFillTint="1A"/>
          </w:tcPr>
          <w:p w14:paraId="57A2C6DC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Codes</w:t>
            </w:r>
          </w:p>
        </w:tc>
        <w:tc>
          <w:tcPr>
            <w:tcW w:w="1400" w:type="dxa"/>
            <w:shd w:val="clear" w:color="auto" w:fill="DAE9F7" w:themeFill="text2" w:themeFillTint="1A"/>
          </w:tcPr>
          <w:p w14:paraId="5DD55583" w14:textId="68276505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Credits</w:t>
            </w:r>
          </w:p>
        </w:tc>
      </w:tr>
      <w:tr w:rsidR="006D7BBF" w14:paraId="14D06376" w14:textId="0E55486C" w:rsidTr="6B025F1C">
        <w:trPr>
          <w:trHeight w:val="681"/>
        </w:trPr>
        <w:tc>
          <w:tcPr>
            <w:tcW w:w="1725" w:type="dxa"/>
            <w:shd w:val="clear" w:color="auto" w:fill="DAE9F7" w:themeFill="text2" w:themeFillTint="1A"/>
          </w:tcPr>
          <w:p w14:paraId="7EA4F86E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Core Courses</w:t>
            </w:r>
          </w:p>
        </w:tc>
        <w:tc>
          <w:tcPr>
            <w:tcW w:w="5534" w:type="dxa"/>
          </w:tcPr>
          <w:p w14:paraId="19DB8029" w14:textId="77777777" w:rsidR="006D7BBF" w:rsidRDefault="006D7BBF" w:rsidP="000415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14:paraId="78C7FDD2" w14:textId="77777777" w:rsidR="006D7BBF" w:rsidRPr="006D7BBF" w:rsidRDefault="006D7BBF" w:rsidP="006D7BB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6D7BBF" w14:paraId="35B48B77" w14:textId="1F2FBE48" w:rsidTr="6B025F1C">
        <w:trPr>
          <w:trHeight w:val="718"/>
        </w:trPr>
        <w:tc>
          <w:tcPr>
            <w:tcW w:w="1725" w:type="dxa"/>
            <w:shd w:val="clear" w:color="auto" w:fill="DAE9F7" w:themeFill="text2" w:themeFillTint="1A"/>
          </w:tcPr>
          <w:p w14:paraId="1984730C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1000-level courses</w:t>
            </w:r>
          </w:p>
        </w:tc>
        <w:tc>
          <w:tcPr>
            <w:tcW w:w="5534" w:type="dxa"/>
          </w:tcPr>
          <w:p w14:paraId="093E4A49" w14:textId="77777777" w:rsidR="006D7BBF" w:rsidRDefault="006D7BBF" w:rsidP="000415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14:paraId="05A393D2" w14:textId="77777777" w:rsidR="006D7BBF" w:rsidRPr="006D7BBF" w:rsidRDefault="006D7BBF" w:rsidP="006D7BBF">
            <w:pPr>
              <w:rPr>
                <w:rFonts w:ascii="Times New Roman" w:hAnsi="Times New Roman" w:cs="Times New Roman"/>
              </w:rPr>
            </w:pPr>
          </w:p>
        </w:tc>
      </w:tr>
      <w:tr w:rsidR="006D7BBF" w14:paraId="4152F062" w14:textId="101F09A4" w:rsidTr="6B025F1C">
        <w:trPr>
          <w:trHeight w:val="681"/>
        </w:trPr>
        <w:tc>
          <w:tcPr>
            <w:tcW w:w="1725" w:type="dxa"/>
            <w:shd w:val="clear" w:color="auto" w:fill="DAE9F7" w:themeFill="text2" w:themeFillTint="1A"/>
          </w:tcPr>
          <w:p w14:paraId="6A572FDE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2000-level courses</w:t>
            </w:r>
          </w:p>
        </w:tc>
        <w:tc>
          <w:tcPr>
            <w:tcW w:w="5534" w:type="dxa"/>
          </w:tcPr>
          <w:p w14:paraId="2DD4371C" w14:textId="77777777" w:rsidR="006D7BBF" w:rsidRDefault="006D7BBF" w:rsidP="000415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14:paraId="11C18B88" w14:textId="77777777" w:rsidR="006D7BBF" w:rsidRPr="006D7BBF" w:rsidRDefault="006D7BBF" w:rsidP="006D7BB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6D7BBF" w14:paraId="01B9196D" w14:textId="64D3B674" w:rsidTr="6B025F1C">
        <w:trPr>
          <w:trHeight w:val="718"/>
        </w:trPr>
        <w:tc>
          <w:tcPr>
            <w:tcW w:w="1725" w:type="dxa"/>
            <w:shd w:val="clear" w:color="auto" w:fill="DAE9F7" w:themeFill="text2" w:themeFillTint="1A"/>
          </w:tcPr>
          <w:p w14:paraId="25DCB6D2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3000-level courses</w:t>
            </w:r>
          </w:p>
        </w:tc>
        <w:tc>
          <w:tcPr>
            <w:tcW w:w="5534" w:type="dxa"/>
          </w:tcPr>
          <w:p w14:paraId="1F5E5A40" w14:textId="77777777" w:rsidR="006D7BBF" w:rsidRDefault="006D7BBF" w:rsidP="000415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14:paraId="290B649F" w14:textId="77777777" w:rsidR="006D7BBF" w:rsidRPr="006D7BBF" w:rsidRDefault="006D7BBF" w:rsidP="006D7BB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6D7BBF" w14:paraId="58B58FE5" w14:textId="43E7924C" w:rsidTr="6B025F1C">
        <w:trPr>
          <w:trHeight w:val="681"/>
        </w:trPr>
        <w:tc>
          <w:tcPr>
            <w:tcW w:w="1725" w:type="dxa"/>
            <w:shd w:val="clear" w:color="auto" w:fill="DAE9F7" w:themeFill="text2" w:themeFillTint="1A"/>
          </w:tcPr>
          <w:p w14:paraId="35112BB6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4000-level courses</w:t>
            </w:r>
          </w:p>
        </w:tc>
        <w:tc>
          <w:tcPr>
            <w:tcW w:w="5534" w:type="dxa"/>
          </w:tcPr>
          <w:p w14:paraId="6EC6B909" w14:textId="77777777" w:rsidR="006D7BBF" w:rsidRDefault="006D7BBF" w:rsidP="000415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14:paraId="25E43804" w14:textId="77777777" w:rsidR="006D7BBF" w:rsidRPr="006D7BBF" w:rsidRDefault="006D7BBF" w:rsidP="006D7BB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6D7BBF" w14:paraId="416C7FD1" w14:textId="0BD4EF14" w:rsidTr="6B025F1C">
        <w:trPr>
          <w:trHeight w:val="681"/>
        </w:trPr>
        <w:tc>
          <w:tcPr>
            <w:tcW w:w="1725" w:type="dxa"/>
            <w:shd w:val="clear" w:color="auto" w:fill="DAE9F7" w:themeFill="text2" w:themeFillTint="1A"/>
          </w:tcPr>
          <w:p w14:paraId="485E272C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Additional Requirements </w:t>
            </w:r>
          </w:p>
        </w:tc>
        <w:tc>
          <w:tcPr>
            <w:tcW w:w="5534" w:type="dxa"/>
          </w:tcPr>
          <w:p w14:paraId="5F119ACC" w14:textId="77777777" w:rsidR="006D7BBF" w:rsidRDefault="006D7BBF" w:rsidP="000415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14:paraId="02E49A93" w14:textId="77777777" w:rsidR="006D7BBF" w:rsidRPr="006D7BBF" w:rsidRDefault="006D7BBF" w:rsidP="006D7BB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6D7BBF" w14:paraId="71459D4F" w14:textId="77777777" w:rsidTr="6B025F1C">
        <w:trPr>
          <w:trHeight w:val="274"/>
        </w:trPr>
        <w:tc>
          <w:tcPr>
            <w:tcW w:w="1725" w:type="dxa"/>
            <w:shd w:val="clear" w:color="auto" w:fill="DAE9F7" w:themeFill="text2" w:themeFillTint="1A"/>
          </w:tcPr>
          <w:p w14:paraId="68528EDF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shd w:val="clear" w:color="auto" w:fill="DAE9F7" w:themeFill="text2" w:themeFillTint="1A"/>
          </w:tcPr>
          <w:p w14:paraId="423FE651" w14:textId="686B19E4" w:rsidR="006D7BBF" w:rsidRPr="006D7BBF" w:rsidRDefault="006D7BBF" w:rsidP="006D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Credits</w:t>
            </w:r>
          </w:p>
        </w:tc>
        <w:tc>
          <w:tcPr>
            <w:tcW w:w="1400" w:type="dxa"/>
          </w:tcPr>
          <w:p w14:paraId="28737B15" w14:textId="77777777" w:rsidR="006D7BBF" w:rsidRPr="006D7BBF" w:rsidRDefault="006D7BBF" w:rsidP="006D7BB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0B2F70FC" w14:textId="77777777" w:rsidR="00464A7A" w:rsidRPr="00464A7A" w:rsidRDefault="00464A7A" w:rsidP="00464A7A">
      <w:pPr>
        <w:pStyle w:val="ListParagraph"/>
        <w:ind w:left="1440"/>
        <w:rPr>
          <w:rFonts w:ascii="Times New Roman" w:hAnsi="Times New Roman" w:cs="Times New Roman"/>
        </w:rPr>
      </w:pPr>
    </w:p>
    <w:p w14:paraId="7CF470B3" w14:textId="77777777" w:rsidR="005952E4" w:rsidRDefault="005952E4" w:rsidP="00671FAA">
      <w:pPr>
        <w:pStyle w:val="ListParagraph"/>
        <w:rPr>
          <w:rFonts w:ascii="Times New Roman" w:hAnsi="Times New Roman" w:cs="Times New Roman"/>
        </w:rPr>
      </w:pPr>
    </w:p>
    <w:p w14:paraId="655DE1C6" w14:textId="751CD294" w:rsidR="00464A7A" w:rsidRDefault="00464A7A" w:rsidP="6B025F1C">
      <w:pPr>
        <w:ind w:firstLine="720"/>
        <w:rPr>
          <w:rFonts w:ascii="Times New Roman" w:hAnsi="Times New Roman" w:cs="Times New Roman"/>
          <w:b/>
          <w:bCs/>
        </w:rPr>
      </w:pPr>
      <w:r w:rsidRPr="6B025F1C">
        <w:rPr>
          <w:rFonts w:ascii="Times New Roman" w:hAnsi="Times New Roman" w:cs="Times New Roman"/>
          <w:b/>
          <w:bCs/>
        </w:rPr>
        <w:t>Minor</w:t>
      </w:r>
      <w:r w:rsidR="44BE3AE5" w:rsidRPr="6B025F1C">
        <w:rPr>
          <w:rFonts w:ascii="Times New Roman" w:hAnsi="Times New Roman" w:cs="Times New Roman"/>
          <w:b/>
          <w:bCs/>
        </w:rPr>
        <w:t xml:space="preserve"> Concentration</w:t>
      </w:r>
      <w:r w:rsidRPr="6B025F1C">
        <w:rPr>
          <w:rFonts w:ascii="Times New Roman" w:hAnsi="Times New Roman" w:cs="Times New Roman"/>
          <w:b/>
          <w:bCs/>
        </w:rPr>
        <w:t>(s)</w:t>
      </w:r>
    </w:p>
    <w:p w14:paraId="7B5F31B9" w14:textId="6182D144" w:rsidR="00BE4A95" w:rsidRDefault="00BE4A95" w:rsidP="6B025F1C">
      <w:pPr>
        <w:ind w:left="720"/>
        <w:rPr>
          <w:rFonts w:ascii="Times New Roman" w:hAnsi="Times New Roman" w:cs="Times New Roman"/>
        </w:rPr>
      </w:pPr>
      <w:r w:rsidRPr="6B025F1C">
        <w:rPr>
          <w:rFonts w:ascii="Times New Roman" w:hAnsi="Times New Roman" w:cs="Times New Roman"/>
          <w:b/>
          <w:bCs/>
        </w:rPr>
        <w:t>Minor</w:t>
      </w:r>
      <w:r w:rsidR="6D9C8265" w:rsidRPr="6B025F1C">
        <w:rPr>
          <w:rFonts w:ascii="Times New Roman" w:hAnsi="Times New Roman" w:cs="Times New Roman"/>
          <w:b/>
          <w:bCs/>
        </w:rPr>
        <w:t xml:space="preserve"> Concentration</w:t>
      </w:r>
      <w:r w:rsidRPr="6B025F1C">
        <w:rPr>
          <w:rFonts w:ascii="Times New Roman" w:hAnsi="Times New Roman" w:cs="Times New Roman"/>
          <w:b/>
          <w:bCs/>
        </w:rPr>
        <w:t xml:space="preserve"> (1)</w:t>
      </w:r>
      <w:r w:rsidRPr="6B025F1C">
        <w:rPr>
          <w:rFonts w:ascii="Times New Roman" w:hAnsi="Times New Roman" w:cs="Times New Roman"/>
        </w:rPr>
        <w:t xml:space="preserve">: using the Undergraduate calendar and/or </w:t>
      </w:r>
      <w:proofErr w:type="spellStart"/>
      <w:r w:rsidRPr="6B025F1C">
        <w:rPr>
          <w:rFonts w:ascii="Times New Roman" w:hAnsi="Times New Roman" w:cs="Times New Roman"/>
        </w:rPr>
        <w:t>Uwinsite</w:t>
      </w:r>
      <w:proofErr w:type="spellEnd"/>
      <w:r w:rsidRPr="6B025F1C">
        <w:rPr>
          <w:rFonts w:ascii="Times New Roman" w:hAnsi="Times New Roman" w:cs="Times New Roman"/>
        </w:rPr>
        <w:t xml:space="preserve"> Student, fill in the requirements for your minor</w:t>
      </w:r>
      <w:r w:rsidR="00A41682" w:rsidRPr="6B025F1C">
        <w:rPr>
          <w:rFonts w:ascii="Times New Roman" w:hAnsi="Times New Roman" w:cs="Times New Roman"/>
        </w:rPr>
        <w:t xml:space="preserve"> concentration</w:t>
      </w:r>
      <w:r w:rsidRPr="6B025F1C">
        <w:rPr>
          <w:rFonts w:ascii="Times New Roman" w:hAnsi="Times New Roman" w:cs="Times New Roman"/>
        </w:rPr>
        <w:t>.</w:t>
      </w:r>
    </w:p>
    <w:tbl>
      <w:tblPr>
        <w:tblStyle w:val="TableGrid"/>
        <w:tblW w:w="8742" w:type="dxa"/>
        <w:tblInd w:w="720" w:type="dxa"/>
        <w:tblLook w:val="04A0" w:firstRow="1" w:lastRow="0" w:firstColumn="1" w:lastColumn="0" w:noHBand="0" w:noVBand="1"/>
      </w:tblPr>
      <w:tblGrid>
        <w:gridCol w:w="1695"/>
        <w:gridCol w:w="5422"/>
        <w:gridCol w:w="1625"/>
      </w:tblGrid>
      <w:tr w:rsidR="006D7BBF" w14:paraId="4D1A435D" w14:textId="7F0C8C96" w:rsidTr="6B025F1C">
        <w:trPr>
          <w:trHeight w:val="219"/>
        </w:trPr>
        <w:tc>
          <w:tcPr>
            <w:tcW w:w="1695" w:type="dxa"/>
            <w:shd w:val="clear" w:color="auto" w:fill="DAE9F7" w:themeFill="text2" w:themeFillTint="1A"/>
          </w:tcPr>
          <w:p w14:paraId="73EE963D" w14:textId="3FBA261B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Category</w:t>
            </w:r>
          </w:p>
        </w:tc>
        <w:tc>
          <w:tcPr>
            <w:tcW w:w="5422" w:type="dxa"/>
            <w:shd w:val="clear" w:color="auto" w:fill="DAE9F7" w:themeFill="text2" w:themeFillTint="1A"/>
          </w:tcPr>
          <w:p w14:paraId="23068B49" w14:textId="26D4245B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Codes</w:t>
            </w:r>
          </w:p>
        </w:tc>
        <w:tc>
          <w:tcPr>
            <w:tcW w:w="1625" w:type="dxa"/>
            <w:shd w:val="clear" w:color="auto" w:fill="DAE9F7" w:themeFill="text2" w:themeFillTint="1A"/>
          </w:tcPr>
          <w:p w14:paraId="1F7A575F" w14:textId="0A9E5719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Credits</w:t>
            </w:r>
          </w:p>
        </w:tc>
      </w:tr>
      <w:tr w:rsidR="006D7BBF" w14:paraId="38A00387" w14:textId="480C8210" w:rsidTr="6B025F1C">
        <w:trPr>
          <w:trHeight w:val="649"/>
        </w:trPr>
        <w:tc>
          <w:tcPr>
            <w:tcW w:w="1695" w:type="dxa"/>
            <w:shd w:val="clear" w:color="auto" w:fill="DAE9F7" w:themeFill="text2" w:themeFillTint="1A"/>
          </w:tcPr>
          <w:p w14:paraId="0E037D45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Core Courses</w:t>
            </w:r>
          </w:p>
        </w:tc>
        <w:tc>
          <w:tcPr>
            <w:tcW w:w="5422" w:type="dxa"/>
          </w:tcPr>
          <w:p w14:paraId="36E98BAC" w14:textId="77777777" w:rsidR="006D7BBF" w:rsidRDefault="006D7BBF" w:rsidP="000415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22E68591" w14:textId="77777777" w:rsidR="006D7BBF" w:rsidRDefault="006D7BBF" w:rsidP="006D7BB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6D7BBF" w14:paraId="779774FE" w14:textId="38C2E41B" w:rsidTr="6B025F1C">
        <w:trPr>
          <w:trHeight w:val="684"/>
        </w:trPr>
        <w:tc>
          <w:tcPr>
            <w:tcW w:w="1695" w:type="dxa"/>
            <w:shd w:val="clear" w:color="auto" w:fill="DAE9F7" w:themeFill="text2" w:themeFillTint="1A"/>
          </w:tcPr>
          <w:p w14:paraId="6DB414CD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1000-level courses</w:t>
            </w:r>
          </w:p>
        </w:tc>
        <w:tc>
          <w:tcPr>
            <w:tcW w:w="5422" w:type="dxa"/>
          </w:tcPr>
          <w:p w14:paraId="308EF69B" w14:textId="77777777" w:rsidR="006D7BBF" w:rsidRDefault="006D7BBF" w:rsidP="000415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27B5A02C" w14:textId="77777777" w:rsidR="006D7BBF" w:rsidRDefault="006D7BBF" w:rsidP="006D7BB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6D7BBF" w14:paraId="57F60E0C" w14:textId="003B06FB" w:rsidTr="6B025F1C">
        <w:trPr>
          <w:trHeight w:val="649"/>
        </w:trPr>
        <w:tc>
          <w:tcPr>
            <w:tcW w:w="1695" w:type="dxa"/>
            <w:shd w:val="clear" w:color="auto" w:fill="DAE9F7" w:themeFill="text2" w:themeFillTint="1A"/>
          </w:tcPr>
          <w:p w14:paraId="08702891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2000-level courses</w:t>
            </w:r>
          </w:p>
        </w:tc>
        <w:tc>
          <w:tcPr>
            <w:tcW w:w="5422" w:type="dxa"/>
          </w:tcPr>
          <w:p w14:paraId="51D0F28E" w14:textId="77777777" w:rsidR="006D7BBF" w:rsidRDefault="006D7BBF" w:rsidP="000415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73877FB5" w14:textId="77777777" w:rsidR="006D7BBF" w:rsidRDefault="006D7BBF" w:rsidP="006D7BB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6D7BBF" w14:paraId="412E93D3" w14:textId="746606E8" w:rsidTr="6B025F1C">
        <w:trPr>
          <w:trHeight w:val="684"/>
        </w:trPr>
        <w:tc>
          <w:tcPr>
            <w:tcW w:w="1695" w:type="dxa"/>
            <w:shd w:val="clear" w:color="auto" w:fill="DAE9F7" w:themeFill="text2" w:themeFillTint="1A"/>
          </w:tcPr>
          <w:p w14:paraId="1585C1BF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3000-level courses</w:t>
            </w:r>
          </w:p>
        </w:tc>
        <w:tc>
          <w:tcPr>
            <w:tcW w:w="5422" w:type="dxa"/>
          </w:tcPr>
          <w:p w14:paraId="476678A1" w14:textId="77777777" w:rsidR="006D7BBF" w:rsidRDefault="006D7BBF" w:rsidP="000415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0923E7D9" w14:textId="77777777" w:rsidR="006D7BBF" w:rsidRDefault="006D7BBF" w:rsidP="006D7BB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6D7BBF" w14:paraId="4B99FB4C" w14:textId="5F77C51E" w:rsidTr="6B025F1C">
        <w:trPr>
          <w:trHeight w:val="649"/>
        </w:trPr>
        <w:tc>
          <w:tcPr>
            <w:tcW w:w="1695" w:type="dxa"/>
            <w:shd w:val="clear" w:color="auto" w:fill="DAE9F7" w:themeFill="text2" w:themeFillTint="1A"/>
          </w:tcPr>
          <w:p w14:paraId="32E9EF9A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4000-level courses</w:t>
            </w:r>
          </w:p>
        </w:tc>
        <w:tc>
          <w:tcPr>
            <w:tcW w:w="5422" w:type="dxa"/>
          </w:tcPr>
          <w:p w14:paraId="5399BAA4" w14:textId="77777777" w:rsidR="006D7BBF" w:rsidRDefault="006D7BBF" w:rsidP="000415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10D203BE" w14:textId="77777777" w:rsidR="006D7BBF" w:rsidRDefault="006D7BBF" w:rsidP="006D7BB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6D7BBF" w14:paraId="73869589" w14:textId="241A2AA7" w:rsidTr="6B025F1C">
        <w:trPr>
          <w:trHeight w:val="649"/>
        </w:trPr>
        <w:tc>
          <w:tcPr>
            <w:tcW w:w="1695" w:type="dxa"/>
            <w:shd w:val="clear" w:color="auto" w:fill="DAE9F7" w:themeFill="text2" w:themeFillTint="1A"/>
          </w:tcPr>
          <w:p w14:paraId="6D4A64A7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Additional Requirements </w:t>
            </w:r>
          </w:p>
        </w:tc>
        <w:tc>
          <w:tcPr>
            <w:tcW w:w="5422" w:type="dxa"/>
          </w:tcPr>
          <w:p w14:paraId="5A0456E6" w14:textId="77777777" w:rsidR="006D7BBF" w:rsidRDefault="006D7BBF" w:rsidP="000415B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1AE31A0B" w14:textId="77777777" w:rsidR="006D7BBF" w:rsidRDefault="006D7BBF" w:rsidP="006D7BB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6D7BBF" w14:paraId="26941C6F" w14:textId="77777777" w:rsidTr="6B025F1C">
        <w:trPr>
          <w:trHeight w:val="371"/>
        </w:trPr>
        <w:tc>
          <w:tcPr>
            <w:tcW w:w="1695" w:type="dxa"/>
            <w:shd w:val="clear" w:color="auto" w:fill="DAE9F7" w:themeFill="text2" w:themeFillTint="1A"/>
          </w:tcPr>
          <w:p w14:paraId="096C357E" w14:textId="77777777" w:rsidR="006D7BBF" w:rsidRDefault="006D7B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22" w:type="dxa"/>
            <w:shd w:val="clear" w:color="auto" w:fill="DAE9F7" w:themeFill="text2" w:themeFillTint="1A"/>
          </w:tcPr>
          <w:p w14:paraId="174CCBC3" w14:textId="2DA8E64E" w:rsidR="006D7BBF" w:rsidRPr="006D7BBF" w:rsidRDefault="006D7BBF" w:rsidP="006D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Credits</w:t>
            </w:r>
          </w:p>
        </w:tc>
        <w:tc>
          <w:tcPr>
            <w:tcW w:w="1625" w:type="dxa"/>
          </w:tcPr>
          <w:p w14:paraId="7831B906" w14:textId="77777777" w:rsidR="006D7BBF" w:rsidRDefault="006D7BBF" w:rsidP="006D7BB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0D239CC3" w14:textId="77777777" w:rsidR="00BE4A95" w:rsidRPr="00671FAA" w:rsidRDefault="00BE4A95" w:rsidP="00BE4A95">
      <w:pPr>
        <w:pStyle w:val="ListParagraph"/>
        <w:rPr>
          <w:rFonts w:ascii="Times New Roman" w:hAnsi="Times New Roman" w:cs="Times New Roman"/>
        </w:rPr>
      </w:pPr>
    </w:p>
    <w:p w14:paraId="6CF1C11E" w14:textId="4FD89FAB" w:rsidR="00464A7A" w:rsidRPr="00464A7A" w:rsidRDefault="00BE4A95" w:rsidP="6B025F1C">
      <w:pPr>
        <w:ind w:left="720"/>
        <w:rPr>
          <w:rFonts w:ascii="Times New Roman" w:hAnsi="Times New Roman" w:cs="Times New Roman"/>
        </w:rPr>
      </w:pPr>
      <w:r w:rsidRPr="6B025F1C">
        <w:rPr>
          <w:rFonts w:ascii="Times New Roman" w:hAnsi="Times New Roman" w:cs="Times New Roman"/>
          <w:b/>
          <w:bCs/>
        </w:rPr>
        <w:t xml:space="preserve">Minor </w:t>
      </w:r>
      <w:r w:rsidR="3104AF86" w:rsidRPr="6B025F1C">
        <w:rPr>
          <w:rFonts w:ascii="Times New Roman" w:hAnsi="Times New Roman" w:cs="Times New Roman"/>
          <w:b/>
          <w:bCs/>
        </w:rPr>
        <w:t>Concentration</w:t>
      </w:r>
      <w:r w:rsidRPr="6B025F1C">
        <w:rPr>
          <w:rFonts w:ascii="Times New Roman" w:hAnsi="Times New Roman" w:cs="Times New Roman"/>
          <w:b/>
          <w:bCs/>
        </w:rPr>
        <w:t xml:space="preserve"> </w:t>
      </w:r>
      <w:r w:rsidR="006D7BBF" w:rsidRPr="6B025F1C">
        <w:rPr>
          <w:rFonts w:ascii="Times New Roman" w:hAnsi="Times New Roman" w:cs="Times New Roman"/>
          <w:b/>
          <w:bCs/>
        </w:rPr>
        <w:t>(2</w:t>
      </w:r>
      <w:r w:rsidRPr="6B025F1C">
        <w:rPr>
          <w:rFonts w:ascii="Times New Roman" w:hAnsi="Times New Roman" w:cs="Times New Roman"/>
          <w:b/>
          <w:bCs/>
        </w:rPr>
        <w:t>)</w:t>
      </w:r>
      <w:r w:rsidRPr="6B025F1C">
        <w:rPr>
          <w:rFonts w:ascii="Times New Roman" w:hAnsi="Times New Roman" w:cs="Times New Roman"/>
        </w:rPr>
        <w:t xml:space="preserve">: </w:t>
      </w:r>
      <w:r w:rsidR="00464A7A" w:rsidRPr="6B025F1C">
        <w:rPr>
          <w:rFonts w:ascii="Times New Roman" w:hAnsi="Times New Roman" w:cs="Times New Roman"/>
        </w:rPr>
        <w:t xml:space="preserve">IF </w:t>
      </w:r>
      <w:r w:rsidRPr="6B025F1C">
        <w:rPr>
          <w:rFonts w:ascii="Times New Roman" w:hAnsi="Times New Roman" w:cs="Times New Roman"/>
        </w:rPr>
        <w:t>double-minoring, repeat the same steps here.</w:t>
      </w:r>
    </w:p>
    <w:tbl>
      <w:tblPr>
        <w:tblStyle w:val="TableGrid"/>
        <w:tblW w:w="8846" w:type="dxa"/>
        <w:tblInd w:w="720" w:type="dxa"/>
        <w:tblLook w:val="04A0" w:firstRow="1" w:lastRow="0" w:firstColumn="1" w:lastColumn="0" w:noHBand="0" w:noVBand="1"/>
      </w:tblPr>
      <w:tblGrid>
        <w:gridCol w:w="1695"/>
        <w:gridCol w:w="5504"/>
        <w:gridCol w:w="1647"/>
      </w:tblGrid>
      <w:tr w:rsidR="006D7BBF" w14:paraId="6AAB3AF1" w14:textId="77777777" w:rsidTr="6B025F1C">
        <w:trPr>
          <w:trHeight w:val="219"/>
        </w:trPr>
        <w:tc>
          <w:tcPr>
            <w:tcW w:w="1695" w:type="dxa"/>
            <w:shd w:val="clear" w:color="auto" w:fill="DAE9F7" w:themeFill="text2" w:themeFillTint="1A"/>
          </w:tcPr>
          <w:p w14:paraId="3AD484F7" w14:textId="77777777" w:rsidR="006D7BBF" w:rsidRDefault="006D7BBF" w:rsidP="00E95AC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5504" w:type="dxa"/>
            <w:shd w:val="clear" w:color="auto" w:fill="DAE9F7" w:themeFill="text2" w:themeFillTint="1A"/>
          </w:tcPr>
          <w:p w14:paraId="05FDD146" w14:textId="77777777" w:rsidR="006D7BBF" w:rsidRDefault="006D7BBF" w:rsidP="00E95AC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Codes</w:t>
            </w:r>
          </w:p>
        </w:tc>
        <w:tc>
          <w:tcPr>
            <w:tcW w:w="1647" w:type="dxa"/>
            <w:shd w:val="clear" w:color="auto" w:fill="DAE9F7" w:themeFill="text2" w:themeFillTint="1A"/>
          </w:tcPr>
          <w:p w14:paraId="7552203A" w14:textId="77777777" w:rsidR="006D7BBF" w:rsidRDefault="006D7BBF" w:rsidP="00E95AC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Credits</w:t>
            </w:r>
          </w:p>
        </w:tc>
      </w:tr>
      <w:tr w:rsidR="006D7BBF" w14:paraId="4BB66F17" w14:textId="77777777" w:rsidTr="6B025F1C">
        <w:trPr>
          <w:trHeight w:val="649"/>
        </w:trPr>
        <w:tc>
          <w:tcPr>
            <w:tcW w:w="1695" w:type="dxa"/>
            <w:shd w:val="clear" w:color="auto" w:fill="DAE9F7" w:themeFill="text2" w:themeFillTint="1A"/>
          </w:tcPr>
          <w:p w14:paraId="460122B7" w14:textId="77777777" w:rsidR="006D7BBF" w:rsidRDefault="006D7BBF" w:rsidP="00E95AC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Core Courses</w:t>
            </w:r>
          </w:p>
        </w:tc>
        <w:tc>
          <w:tcPr>
            <w:tcW w:w="5504" w:type="dxa"/>
          </w:tcPr>
          <w:p w14:paraId="349DA74A" w14:textId="77777777" w:rsidR="006D7BBF" w:rsidRDefault="006D7BBF" w:rsidP="00E95A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14:paraId="1F278F70" w14:textId="77777777" w:rsidR="006D7BBF" w:rsidRDefault="006D7BBF" w:rsidP="00E95AC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6D7BBF" w14:paraId="3A9E1E9E" w14:textId="77777777" w:rsidTr="6B025F1C">
        <w:trPr>
          <w:trHeight w:val="684"/>
        </w:trPr>
        <w:tc>
          <w:tcPr>
            <w:tcW w:w="1695" w:type="dxa"/>
            <w:shd w:val="clear" w:color="auto" w:fill="DAE9F7" w:themeFill="text2" w:themeFillTint="1A"/>
          </w:tcPr>
          <w:p w14:paraId="30D0900F" w14:textId="77777777" w:rsidR="006D7BBF" w:rsidRDefault="006D7BBF" w:rsidP="00E95AC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1000-level courses</w:t>
            </w:r>
          </w:p>
        </w:tc>
        <w:tc>
          <w:tcPr>
            <w:tcW w:w="5504" w:type="dxa"/>
          </w:tcPr>
          <w:p w14:paraId="4C336CF6" w14:textId="77777777" w:rsidR="006D7BBF" w:rsidRDefault="006D7BBF" w:rsidP="00E95A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14:paraId="6BE7E737" w14:textId="77777777" w:rsidR="006D7BBF" w:rsidRDefault="006D7BBF" w:rsidP="00E95AC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6D7BBF" w14:paraId="1CCF380B" w14:textId="77777777" w:rsidTr="6B025F1C">
        <w:trPr>
          <w:trHeight w:val="649"/>
        </w:trPr>
        <w:tc>
          <w:tcPr>
            <w:tcW w:w="1695" w:type="dxa"/>
            <w:shd w:val="clear" w:color="auto" w:fill="DAE9F7" w:themeFill="text2" w:themeFillTint="1A"/>
          </w:tcPr>
          <w:p w14:paraId="5F0973FB" w14:textId="77777777" w:rsidR="006D7BBF" w:rsidRDefault="006D7BBF" w:rsidP="00E95AC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2000-level courses</w:t>
            </w:r>
          </w:p>
        </w:tc>
        <w:tc>
          <w:tcPr>
            <w:tcW w:w="5504" w:type="dxa"/>
          </w:tcPr>
          <w:p w14:paraId="08B34332" w14:textId="77777777" w:rsidR="006D7BBF" w:rsidRDefault="006D7BBF" w:rsidP="00E95A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14:paraId="602594ED" w14:textId="77777777" w:rsidR="006D7BBF" w:rsidRDefault="006D7BBF" w:rsidP="00E95AC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6D7BBF" w14:paraId="556EC190" w14:textId="77777777" w:rsidTr="6B025F1C">
        <w:trPr>
          <w:trHeight w:val="684"/>
        </w:trPr>
        <w:tc>
          <w:tcPr>
            <w:tcW w:w="1695" w:type="dxa"/>
            <w:shd w:val="clear" w:color="auto" w:fill="DAE9F7" w:themeFill="text2" w:themeFillTint="1A"/>
          </w:tcPr>
          <w:p w14:paraId="54A5BFB5" w14:textId="77777777" w:rsidR="006D7BBF" w:rsidRDefault="006D7BBF" w:rsidP="00E95AC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3000-level courses</w:t>
            </w:r>
          </w:p>
        </w:tc>
        <w:tc>
          <w:tcPr>
            <w:tcW w:w="5504" w:type="dxa"/>
          </w:tcPr>
          <w:p w14:paraId="75B8680E" w14:textId="77777777" w:rsidR="006D7BBF" w:rsidRDefault="006D7BBF" w:rsidP="00E95A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14:paraId="3E7CD11B" w14:textId="77777777" w:rsidR="006D7BBF" w:rsidRDefault="006D7BBF" w:rsidP="00E95AC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6D7BBF" w14:paraId="470F4217" w14:textId="77777777" w:rsidTr="6B025F1C">
        <w:trPr>
          <w:trHeight w:val="649"/>
        </w:trPr>
        <w:tc>
          <w:tcPr>
            <w:tcW w:w="1695" w:type="dxa"/>
            <w:shd w:val="clear" w:color="auto" w:fill="DAE9F7" w:themeFill="text2" w:themeFillTint="1A"/>
          </w:tcPr>
          <w:p w14:paraId="15049977" w14:textId="77777777" w:rsidR="006D7BBF" w:rsidRDefault="006D7BBF" w:rsidP="00E95AC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4000-level courses</w:t>
            </w:r>
          </w:p>
        </w:tc>
        <w:tc>
          <w:tcPr>
            <w:tcW w:w="5504" w:type="dxa"/>
          </w:tcPr>
          <w:p w14:paraId="6C803023" w14:textId="77777777" w:rsidR="006D7BBF" w:rsidRDefault="006D7BBF" w:rsidP="00E95A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14:paraId="0CC39A9D" w14:textId="77777777" w:rsidR="006D7BBF" w:rsidRDefault="006D7BBF" w:rsidP="00E95AC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6D7BBF" w14:paraId="4D72A4EB" w14:textId="77777777" w:rsidTr="6B025F1C">
        <w:trPr>
          <w:trHeight w:val="649"/>
        </w:trPr>
        <w:tc>
          <w:tcPr>
            <w:tcW w:w="1695" w:type="dxa"/>
            <w:shd w:val="clear" w:color="auto" w:fill="DAE9F7" w:themeFill="text2" w:themeFillTint="1A"/>
          </w:tcPr>
          <w:p w14:paraId="2F674A04" w14:textId="77777777" w:rsidR="006D7BBF" w:rsidRDefault="006D7BBF" w:rsidP="00E95AC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Additional Requirements </w:t>
            </w:r>
          </w:p>
        </w:tc>
        <w:tc>
          <w:tcPr>
            <w:tcW w:w="5504" w:type="dxa"/>
          </w:tcPr>
          <w:p w14:paraId="288F573E" w14:textId="77777777" w:rsidR="006D7BBF" w:rsidRDefault="006D7BBF" w:rsidP="00E95A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14:paraId="1E12AC8F" w14:textId="77777777" w:rsidR="006D7BBF" w:rsidRDefault="006D7BBF" w:rsidP="00E95AC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6D7BBF" w14:paraId="2B31D096" w14:textId="77777777" w:rsidTr="6B025F1C">
        <w:trPr>
          <w:trHeight w:val="371"/>
        </w:trPr>
        <w:tc>
          <w:tcPr>
            <w:tcW w:w="1695" w:type="dxa"/>
            <w:shd w:val="clear" w:color="auto" w:fill="DAE9F7" w:themeFill="text2" w:themeFillTint="1A"/>
          </w:tcPr>
          <w:p w14:paraId="422DA356" w14:textId="77777777" w:rsidR="006D7BBF" w:rsidRDefault="006D7BBF" w:rsidP="00E95AC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04" w:type="dxa"/>
            <w:shd w:val="clear" w:color="auto" w:fill="DAE9F7" w:themeFill="text2" w:themeFillTint="1A"/>
          </w:tcPr>
          <w:p w14:paraId="6BDFFD85" w14:textId="77777777" w:rsidR="006D7BBF" w:rsidRPr="006D7BBF" w:rsidRDefault="006D7BBF" w:rsidP="00E95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Credits</w:t>
            </w:r>
          </w:p>
        </w:tc>
        <w:tc>
          <w:tcPr>
            <w:tcW w:w="1647" w:type="dxa"/>
          </w:tcPr>
          <w:p w14:paraId="0B0DCB02" w14:textId="77777777" w:rsidR="006D7BBF" w:rsidRDefault="006D7BBF" w:rsidP="00E95AC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311BE18F" w14:textId="77777777" w:rsidR="006D7BBF" w:rsidRPr="00671FAA" w:rsidRDefault="006D7BBF" w:rsidP="006D7BBF">
      <w:pPr>
        <w:pStyle w:val="ListParagraph"/>
        <w:rPr>
          <w:rFonts w:ascii="Times New Roman" w:hAnsi="Times New Roman" w:cs="Times New Roman"/>
        </w:rPr>
      </w:pPr>
    </w:p>
    <w:p w14:paraId="64C19299" w14:textId="77777777" w:rsidR="00464A7A" w:rsidRDefault="00464A7A" w:rsidP="00464A7A">
      <w:pPr>
        <w:rPr>
          <w:rFonts w:ascii="Times New Roman" w:hAnsi="Times New Roman" w:cs="Times New Roman"/>
        </w:rPr>
      </w:pPr>
    </w:p>
    <w:p w14:paraId="6528EC4B" w14:textId="77777777" w:rsidR="0057218D" w:rsidRDefault="0057218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3EF529AC" w14:textId="773C7387" w:rsidR="00F31370" w:rsidRPr="00BE203B" w:rsidRDefault="00BE203B" w:rsidP="6B025F1C">
      <w:pPr>
        <w:pStyle w:val="ListParagraph"/>
        <w:rPr>
          <w:rFonts w:ascii="Times New Roman" w:hAnsi="Times New Roman" w:cs="Times New Roman"/>
          <w:b/>
          <w:bCs/>
        </w:rPr>
      </w:pPr>
      <w:r w:rsidRPr="6B025F1C">
        <w:rPr>
          <w:rFonts w:ascii="Times New Roman" w:hAnsi="Times New Roman" w:cs="Times New Roman"/>
          <w:b/>
          <w:bCs/>
          <w:lang w:val="en-US"/>
        </w:rPr>
        <w:lastRenderedPageBreak/>
        <w:t>One course with Indigenous content, perspectives, or materials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4"/>
        <w:gridCol w:w="4326"/>
      </w:tblGrid>
      <w:tr w:rsidR="008955C8" w14:paraId="7CA045B3" w14:textId="77777777" w:rsidTr="6B025F1C">
        <w:tc>
          <w:tcPr>
            <w:tcW w:w="4675" w:type="dxa"/>
            <w:shd w:val="clear" w:color="auto" w:fill="DAE9F7" w:themeFill="text2" w:themeFillTint="1A"/>
          </w:tcPr>
          <w:p w14:paraId="3B6F0366" w14:textId="2B2B2BC6" w:rsidR="008955C8" w:rsidRDefault="008955C8" w:rsidP="00BE203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4675" w:type="dxa"/>
            <w:shd w:val="clear" w:color="auto" w:fill="DAE9F7" w:themeFill="text2" w:themeFillTint="1A"/>
          </w:tcPr>
          <w:p w14:paraId="2CE231E1" w14:textId="74001D27" w:rsidR="008955C8" w:rsidRDefault="008955C8" w:rsidP="00BE203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Cod</w:t>
            </w:r>
            <w:r w:rsidR="0033504D">
              <w:rPr>
                <w:rFonts w:ascii="Times New Roman" w:hAnsi="Times New Roman" w:cs="Times New Roman"/>
              </w:rPr>
              <w:t>es</w:t>
            </w:r>
          </w:p>
        </w:tc>
      </w:tr>
      <w:tr w:rsidR="008955C8" w14:paraId="2C36B12D" w14:textId="77777777" w:rsidTr="6B025F1C">
        <w:tc>
          <w:tcPr>
            <w:tcW w:w="4675" w:type="dxa"/>
            <w:shd w:val="clear" w:color="auto" w:fill="DAE9F7" w:themeFill="text2" w:themeFillTint="1A"/>
          </w:tcPr>
          <w:p w14:paraId="1168E31E" w14:textId="3533D089" w:rsidR="008955C8" w:rsidRDefault="39B9ED93" w:rsidP="6B025F1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>Course with Indigenous content, perspectives, or materials</w:t>
            </w:r>
            <w:r w:rsidR="3BF08A0A" w:rsidRPr="6B025F1C">
              <w:rPr>
                <w:rFonts w:ascii="Times New Roman" w:hAnsi="Times New Roman" w:cs="Times New Roman"/>
              </w:rPr>
              <w:t xml:space="preserve"> </w:t>
            </w:r>
            <w:r w:rsidR="61222FB3" w:rsidRPr="6B025F1C">
              <w:rPr>
                <w:rFonts w:ascii="Times New Roman" w:hAnsi="Times New Roman" w:cs="Times New Roman"/>
              </w:rPr>
              <w:t>–</w:t>
            </w:r>
          </w:p>
          <w:p w14:paraId="2B9ED060" w14:textId="0EC5B70C" w:rsidR="008955C8" w:rsidRDefault="61222FB3" w:rsidP="00BE203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6B025F1C">
              <w:rPr>
                <w:rFonts w:ascii="Times New Roman" w:hAnsi="Times New Roman" w:cs="Times New Roman"/>
              </w:rPr>
              <w:t>CHOOSE ONE</w:t>
            </w:r>
          </w:p>
        </w:tc>
        <w:tc>
          <w:tcPr>
            <w:tcW w:w="4675" w:type="dxa"/>
          </w:tcPr>
          <w:p w14:paraId="398742AD" w14:textId="77777777" w:rsidR="008955C8" w:rsidRDefault="0033504D" w:rsidP="00335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GART-1210</w:t>
            </w:r>
          </w:p>
          <w:p w14:paraId="7BDB528B" w14:textId="77777777" w:rsidR="00F31370" w:rsidRDefault="00F31370" w:rsidP="00335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ENGL-2320</w:t>
            </w:r>
          </w:p>
          <w:p w14:paraId="5CD007AE" w14:textId="77777777" w:rsidR="00F31370" w:rsidRDefault="00F31370" w:rsidP="00335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HIST-2460</w:t>
            </w:r>
          </w:p>
          <w:p w14:paraId="06FC948A" w14:textId="77777777" w:rsidR="00F31370" w:rsidRDefault="00F31370" w:rsidP="00335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HIST-2470</w:t>
            </w:r>
          </w:p>
          <w:p w14:paraId="12403A47" w14:textId="77777777" w:rsidR="00F31370" w:rsidRDefault="00F31370" w:rsidP="00335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ICWG-2380</w:t>
            </w:r>
          </w:p>
          <w:p w14:paraId="62920E08" w14:textId="77777777" w:rsidR="00F31370" w:rsidRDefault="00F31370" w:rsidP="00335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PHIL-1350</w:t>
            </w:r>
          </w:p>
          <w:p w14:paraId="2A80F181" w14:textId="77777777" w:rsidR="00F31370" w:rsidRDefault="00F31370" w:rsidP="00335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PHIL-2300</w:t>
            </w:r>
          </w:p>
          <w:p w14:paraId="27259FD3" w14:textId="77777777" w:rsidR="00F31370" w:rsidRDefault="00F31370" w:rsidP="00335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POLS-2000</w:t>
            </w:r>
          </w:p>
          <w:p w14:paraId="78F86533" w14:textId="77777777" w:rsidR="00F31370" w:rsidRDefault="00F31370" w:rsidP="00335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POLS-3000</w:t>
            </w:r>
          </w:p>
          <w:p w14:paraId="49DECA9E" w14:textId="77777777" w:rsidR="00F31370" w:rsidRDefault="00F31370" w:rsidP="0033504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POLS-4000</w:t>
            </w:r>
          </w:p>
          <w:p w14:paraId="06ACBF61" w14:textId="538C8445" w:rsidR="003F493B" w:rsidRDefault="003F493B" w:rsidP="003F493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12248791" w14:textId="77777777" w:rsidR="00BE203B" w:rsidRDefault="00BE203B" w:rsidP="00BE203B">
      <w:pPr>
        <w:pStyle w:val="ListParagraph"/>
        <w:rPr>
          <w:rFonts w:ascii="Times New Roman" w:hAnsi="Times New Roman" w:cs="Times New Roman"/>
        </w:rPr>
      </w:pPr>
    </w:p>
    <w:p w14:paraId="2B040971" w14:textId="06FE962B" w:rsidR="00464A7A" w:rsidRDefault="00464A7A" w:rsidP="6B025F1C">
      <w:pPr>
        <w:pStyle w:val="ListParagraph"/>
        <w:rPr>
          <w:rFonts w:ascii="Times New Roman" w:hAnsi="Times New Roman" w:cs="Times New Roman"/>
        </w:rPr>
      </w:pPr>
      <w:r w:rsidRPr="6B025F1C">
        <w:rPr>
          <w:rFonts w:ascii="Times New Roman" w:hAnsi="Times New Roman" w:cs="Times New Roman"/>
          <w:b/>
          <w:bCs/>
        </w:rPr>
        <w:t>PLUS: any remaining courses to bring the total course number to 40.</w:t>
      </w:r>
      <w:r w:rsidRPr="6B025F1C">
        <w:rPr>
          <w:rFonts w:ascii="Times New Roman" w:hAnsi="Times New Roman" w:cs="Times New Roman"/>
        </w:rPr>
        <w:t xml:space="preserve"> These may be from any area of study.</w:t>
      </w:r>
    </w:p>
    <w:p w14:paraId="665B5BE6" w14:textId="77777777" w:rsidR="00464A7A" w:rsidRPr="00464A7A" w:rsidRDefault="00464A7A" w:rsidP="00464A7A">
      <w:pPr>
        <w:pStyle w:val="ListParagraph"/>
        <w:rPr>
          <w:rFonts w:ascii="Times New Roman" w:hAnsi="Times New Roman" w:cs="Times New Roman"/>
        </w:rPr>
      </w:pPr>
    </w:p>
    <w:p w14:paraId="0178B9F0" w14:textId="23225F73" w:rsidR="00464A7A" w:rsidRDefault="00464A7A" w:rsidP="6B025F1C">
      <w:pPr>
        <w:pStyle w:val="ListParagraph"/>
        <w:rPr>
          <w:rFonts w:ascii="Times New Roman" w:hAnsi="Times New Roman" w:cs="Times New Roman"/>
        </w:rPr>
      </w:pPr>
      <w:r w:rsidRPr="6B025F1C">
        <w:rPr>
          <w:rFonts w:ascii="Times New Roman" w:hAnsi="Times New Roman" w:cs="Times New Roman"/>
          <w:b/>
          <w:bCs/>
        </w:rPr>
        <w:t>Other requirements to keep in mind</w:t>
      </w:r>
      <w:r w:rsidRPr="6B025F1C">
        <w:rPr>
          <w:rFonts w:ascii="Times New Roman" w:hAnsi="Times New Roman" w:cs="Times New Roman"/>
        </w:rPr>
        <w:t>:</w:t>
      </w:r>
    </w:p>
    <w:p w14:paraId="3159CC76" w14:textId="77777777" w:rsidR="00464A7A" w:rsidRPr="00464A7A" w:rsidRDefault="00464A7A" w:rsidP="00464A7A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671" w:type="dxa"/>
        <w:tblInd w:w="720" w:type="dxa"/>
        <w:tblLook w:val="04A0" w:firstRow="1" w:lastRow="0" w:firstColumn="1" w:lastColumn="0" w:noHBand="0" w:noVBand="1"/>
      </w:tblPr>
      <w:tblGrid>
        <w:gridCol w:w="4966"/>
        <w:gridCol w:w="3705"/>
      </w:tblGrid>
      <w:tr w:rsidR="00464A7A" w14:paraId="19100144" w14:textId="77777777" w:rsidTr="00464A7A">
        <w:trPr>
          <w:trHeight w:val="327"/>
        </w:trPr>
        <w:tc>
          <w:tcPr>
            <w:tcW w:w="4966" w:type="dxa"/>
            <w:shd w:val="clear" w:color="auto" w:fill="DAE9F7" w:themeFill="text2" w:themeFillTint="1A"/>
          </w:tcPr>
          <w:p w14:paraId="1CD5EB96" w14:textId="1A1D8D42" w:rsidR="00464A7A" w:rsidRDefault="00464A7A" w:rsidP="00464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64A7A">
              <w:rPr>
                <w:rFonts w:ascii="Times New Roman" w:hAnsi="Times New Roman" w:cs="Times New Roman"/>
              </w:rPr>
              <w:t>Minimum of courses from the Faculty of Science</w:t>
            </w:r>
          </w:p>
        </w:tc>
        <w:tc>
          <w:tcPr>
            <w:tcW w:w="3705" w:type="dxa"/>
          </w:tcPr>
          <w:p w14:paraId="55BB9A01" w14:textId="5A40C861" w:rsidR="00464A7A" w:rsidRDefault="00464A7A" w:rsidP="00464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4A7A" w14:paraId="707C8F5F" w14:textId="77777777" w:rsidTr="00464A7A">
        <w:trPr>
          <w:trHeight w:val="327"/>
        </w:trPr>
        <w:tc>
          <w:tcPr>
            <w:tcW w:w="4966" w:type="dxa"/>
            <w:shd w:val="clear" w:color="auto" w:fill="DAE9F7" w:themeFill="text2" w:themeFillTint="1A"/>
          </w:tcPr>
          <w:p w14:paraId="160D4C92" w14:textId="2505524D" w:rsidR="00464A7A" w:rsidRDefault="00464A7A" w:rsidP="00464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of courses from the Faculty of Science</w:t>
            </w:r>
          </w:p>
        </w:tc>
        <w:tc>
          <w:tcPr>
            <w:tcW w:w="3705" w:type="dxa"/>
          </w:tcPr>
          <w:p w14:paraId="173F3FBA" w14:textId="3E577766" w:rsidR="00464A7A" w:rsidRDefault="00464A7A" w:rsidP="00464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4A7A" w14:paraId="63E1A3DB" w14:textId="77777777" w:rsidTr="00464A7A">
        <w:trPr>
          <w:trHeight w:val="311"/>
        </w:trPr>
        <w:tc>
          <w:tcPr>
            <w:tcW w:w="4966" w:type="dxa"/>
            <w:shd w:val="clear" w:color="auto" w:fill="DAE9F7" w:themeFill="text2" w:themeFillTint="1A"/>
          </w:tcPr>
          <w:p w14:paraId="6FA297E7" w14:textId="05BCF1BB" w:rsidR="00464A7A" w:rsidRDefault="00464A7A" w:rsidP="00464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64A7A">
              <w:rPr>
                <w:rFonts w:ascii="Times New Roman" w:hAnsi="Times New Roman" w:cs="Times New Roman"/>
              </w:rPr>
              <w:t>Minimum Major GPA to remain in the program</w:t>
            </w:r>
          </w:p>
        </w:tc>
        <w:tc>
          <w:tcPr>
            <w:tcW w:w="3705" w:type="dxa"/>
          </w:tcPr>
          <w:p w14:paraId="4BAA6B42" w14:textId="3A7D5917" w:rsidR="00464A7A" w:rsidRDefault="00464A7A" w:rsidP="00464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</w:tbl>
    <w:p w14:paraId="2925FCA3" w14:textId="77777777" w:rsidR="00464A7A" w:rsidRPr="00464A7A" w:rsidRDefault="00464A7A" w:rsidP="00464A7A">
      <w:pPr>
        <w:pStyle w:val="ListParagraph"/>
        <w:rPr>
          <w:rFonts w:ascii="Times New Roman" w:hAnsi="Times New Roman" w:cs="Times New Roman"/>
        </w:rPr>
      </w:pPr>
    </w:p>
    <w:p w14:paraId="193FE1C4" w14:textId="78B47E9D" w:rsidR="00464A7A" w:rsidRPr="00464A7A" w:rsidRDefault="00464A7A" w:rsidP="00464A7A">
      <w:pPr>
        <w:rPr>
          <w:rFonts w:ascii="Times New Roman" w:hAnsi="Times New Roman" w:cs="Times New Roman"/>
        </w:rPr>
      </w:pPr>
    </w:p>
    <w:sectPr w:rsidR="00464A7A" w:rsidRPr="00464A7A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A6ED" w14:textId="77777777" w:rsidR="006134DB" w:rsidRDefault="006134DB" w:rsidP="008A2C2E">
      <w:pPr>
        <w:spacing w:after="0" w:line="240" w:lineRule="auto"/>
      </w:pPr>
      <w:r>
        <w:separator/>
      </w:r>
    </w:p>
  </w:endnote>
  <w:endnote w:type="continuationSeparator" w:id="0">
    <w:p w14:paraId="567696FD" w14:textId="77777777" w:rsidR="006134DB" w:rsidRDefault="006134DB" w:rsidP="008A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17424001"/>
      <w:docPartObj>
        <w:docPartGallery w:val="Page Numbers (Bottom of Page)"/>
        <w:docPartUnique/>
      </w:docPartObj>
    </w:sdtPr>
    <w:sdtContent>
      <w:p w14:paraId="002CF9E5" w14:textId="1184C2FE" w:rsidR="008A2C2E" w:rsidRDefault="008A2C2E" w:rsidP="009B10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C930568" w14:textId="77777777" w:rsidR="008A2C2E" w:rsidRDefault="008A2C2E" w:rsidP="008A2C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5168637"/>
      <w:docPartObj>
        <w:docPartGallery w:val="Page Numbers (Bottom of Page)"/>
        <w:docPartUnique/>
      </w:docPartObj>
    </w:sdtPr>
    <w:sdtContent>
      <w:p w14:paraId="2DCE74DF" w14:textId="02D4D6C6" w:rsidR="008A2C2E" w:rsidRDefault="008A2C2E" w:rsidP="009B1012">
        <w:pPr>
          <w:pStyle w:val="Footer"/>
          <w:framePr w:wrap="none" w:vAnchor="text" w:hAnchor="margin" w:xAlign="right" w:y="1"/>
          <w:rPr>
            <w:rStyle w:val="PageNumber"/>
          </w:rPr>
        </w:pPr>
        <w:r w:rsidRPr="008A2C2E">
          <w:rPr>
            <w:rStyle w:val="PageNumber"/>
            <w:rFonts w:ascii="Times New Roman" w:hAnsi="Times New Roman" w:cs="Times New Roman"/>
          </w:rPr>
          <w:fldChar w:fldCharType="begin"/>
        </w:r>
        <w:r w:rsidRPr="008A2C2E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8A2C2E">
          <w:rPr>
            <w:rStyle w:val="PageNumber"/>
            <w:rFonts w:ascii="Times New Roman" w:hAnsi="Times New Roman" w:cs="Times New Roman"/>
          </w:rPr>
          <w:fldChar w:fldCharType="separate"/>
        </w:r>
        <w:r w:rsidRPr="008A2C2E">
          <w:rPr>
            <w:rStyle w:val="PageNumber"/>
            <w:rFonts w:ascii="Times New Roman" w:hAnsi="Times New Roman" w:cs="Times New Roman"/>
            <w:noProof/>
          </w:rPr>
          <w:t>1</w:t>
        </w:r>
        <w:r w:rsidRPr="008A2C2E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6115F0D0" w14:textId="77777777" w:rsidR="008A2C2E" w:rsidRDefault="008A2C2E" w:rsidP="008A2C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ADE1" w14:textId="77777777" w:rsidR="006134DB" w:rsidRDefault="006134DB" w:rsidP="008A2C2E">
      <w:pPr>
        <w:spacing w:after="0" w:line="240" w:lineRule="auto"/>
      </w:pPr>
      <w:r>
        <w:separator/>
      </w:r>
    </w:p>
  </w:footnote>
  <w:footnote w:type="continuationSeparator" w:id="0">
    <w:p w14:paraId="0C3B4BB3" w14:textId="77777777" w:rsidR="006134DB" w:rsidRDefault="006134DB" w:rsidP="008A2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5703"/>
    <w:multiLevelType w:val="hybridMultilevel"/>
    <w:tmpl w:val="8E3073EE"/>
    <w:lvl w:ilvl="0" w:tplc="65922624">
      <w:numFmt w:val="bullet"/>
      <w:lvlText w:val="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B5CB8"/>
    <w:multiLevelType w:val="hybridMultilevel"/>
    <w:tmpl w:val="17C429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D6FC7"/>
    <w:multiLevelType w:val="hybridMultilevel"/>
    <w:tmpl w:val="AD24F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633C9"/>
    <w:multiLevelType w:val="hybridMultilevel"/>
    <w:tmpl w:val="E30E0CE4"/>
    <w:lvl w:ilvl="0" w:tplc="65922624">
      <w:numFmt w:val="bullet"/>
      <w:lvlText w:val="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C1A3D"/>
    <w:multiLevelType w:val="hybridMultilevel"/>
    <w:tmpl w:val="ABBCD34C"/>
    <w:lvl w:ilvl="0" w:tplc="847021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D4512"/>
    <w:multiLevelType w:val="hybridMultilevel"/>
    <w:tmpl w:val="CD8E42F2"/>
    <w:lvl w:ilvl="0" w:tplc="65922624">
      <w:numFmt w:val="bullet"/>
      <w:lvlText w:val="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034B5"/>
    <w:multiLevelType w:val="hybridMultilevel"/>
    <w:tmpl w:val="B0B2249C"/>
    <w:lvl w:ilvl="0" w:tplc="4A2CF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26D40"/>
    <w:multiLevelType w:val="hybridMultilevel"/>
    <w:tmpl w:val="4E242AEA"/>
    <w:lvl w:ilvl="0" w:tplc="65922624">
      <w:numFmt w:val="bullet"/>
      <w:lvlText w:val="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135D6"/>
    <w:multiLevelType w:val="hybridMultilevel"/>
    <w:tmpl w:val="397A8FA8"/>
    <w:lvl w:ilvl="0" w:tplc="65922624">
      <w:numFmt w:val="bullet"/>
      <w:lvlText w:val="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C193E"/>
    <w:multiLevelType w:val="hybridMultilevel"/>
    <w:tmpl w:val="3848A86A"/>
    <w:lvl w:ilvl="0" w:tplc="65922624">
      <w:numFmt w:val="bullet"/>
      <w:lvlText w:val="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131135">
    <w:abstractNumId w:val="4"/>
  </w:num>
  <w:num w:numId="2" w16cid:durableId="714476089">
    <w:abstractNumId w:val="2"/>
  </w:num>
  <w:num w:numId="3" w16cid:durableId="142699647">
    <w:abstractNumId w:val="6"/>
  </w:num>
  <w:num w:numId="4" w16cid:durableId="1147863830">
    <w:abstractNumId w:val="1"/>
  </w:num>
  <w:num w:numId="5" w16cid:durableId="2138603023">
    <w:abstractNumId w:val="5"/>
  </w:num>
  <w:num w:numId="6" w16cid:durableId="1953630651">
    <w:abstractNumId w:val="3"/>
  </w:num>
  <w:num w:numId="7" w16cid:durableId="1851991695">
    <w:abstractNumId w:val="8"/>
  </w:num>
  <w:num w:numId="8" w16cid:durableId="420181297">
    <w:abstractNumId w:val="0"/>
  </w:num>
  <w:num w:numId="9" w16cid:durableId="2020542333">
    <w:abstractNumId w:val="9"/>
  </w:num>
  <w:num w:numId="10" w16cid:durableId="210430167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elle Macarthur">
    <w15:presenceInfo w15:providerId="AD" w15:userId="S::macarth7@uwindsor.ca::b26f354f-2c25-4b23-b35e-4db258da0e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E0"/>
    <w:rsid w:val="000415B4"/>
    <w:rsid w:val="0005433B"/>
    <w:rsid w:val="0006086A"/>
    <w:rsid w:val="000776B6"/>
    <w:rsid w:val="000A13C5"/>
    <w:rsid w:val="000A6B1B"/>
    <w:rsid w:val="000C3625"/>
    <w:rsid w:val="000C3826"/>
    <w:rsid w:val="000D06E0"/>
    <w:rsid w:val="000D07EF"/>
    <w:rsid w:val="000E23AE"/>
    <w:rsid w:val="000E2B50"/>
    <w:rsid w:val="0011092A"/>
    <w:rsid w:val="001401D6"/>
    <w:rsid w:val="00157D7F"/>
    <w:rsid w:val="001603A9"/>
    <w:rsid w:val="001C6619"/>
    <w:rsid w:val="001E3F3B"/>
    <w:rsid w:val="001F4435"/>
    <w:rsid w:val="00224E76"/>
    <w:rsid w:val="002268FF"/>
    <w:rsid w:val="00230BB9"/>
    <w:rsid w:val="0025700B"/>
    <w:rsid w:val="002750D3"/>
    <w:rsid w:val="002A2AAB"/>
    <w:rsid w:val="002B4682"/>
    <w:rsid w:val="002E28F2"/>
    <w:rsid w:val="002E6346"/>
    <w:rsid w:val="00322B3D"/>
    <w:rsid w:val="00332917"/>
    <w:rsid w:val="0033504D"/>
    <w:rsid w:val="00363D7E"/>
    <w:rsid w:val="00376E63"/>
    <w:rsid w:val="00383307"/>
    <w:rsid w:val="003A2223"/>
    <w:rsid w:val="003A3C56"/>
    <w:rsid w:val="003C3794"/>
    <w:rsid w:val="003D2C51"/>
    <w:rsid w:val="003D4476"/>
    <w:rsid w:val="003D6C48"/>
    <w:rsid w:val="003E4EB6"/>
    <w:rsid w:val="003F493B"/>
    <w:rsid w:val="003F6AA2"/>
    <w:rsid w:val="00417DD9"/>
    <w:rsid w:val="00432DC8"/>
    <w:rsid w:val="00446D58"/>
    <w:rsid w:val="00462196"/>
    <w:rsid w:val="00464A7A"/>
    <w:rsid w:val="004928B1"/>
    <w:rsid w:val="004A27D1"/>
    <w:rsid w:val="004B73B6"/>
    <w:rsid w:val="004D0A6C"/>
    <w:rsid w:val="004F7047"/>
    <w:rsid w:val="00510BFF"/>
    <w:rsid w:val="00514396"/>
    <w:rsid w:val="00525079"/>
    <w:rsid w:val="0057218D"/>
    <w:rsid w:val="005841EA"/>
    <w:rsid w:val="0058506F"/>
    <w:rsid w:val="005952E4"/>
    <w:rsid w:val="006134DB"/>
    <w:rsid w:val="00617195"/>
    <w:rsid w:val="00617E25"/>
    <w:rsid w:val="006275E1"/>
    <w:rsid w:val="00656C18"/>
    <w:rsid w:val="00656F51"/>
    <w:rsid w:val="00671FAA"/>
    <w:rsid w:val="00677576"/>
    <w:rsid w:val="006776EF"/>
    <w:rsid w:val="00693D0F"/>
    <w:rsid w:val="00694A76"/>
    <w:rsid w:val="006B42D5"/>
    <w:rsid w:val="006D7BBF"/>
    <w:rsid w:val="006E3E0E"/>
    <w:rsid w:val="006F4CB5"/>
    <w:rsid w:val="00722ACD"/>
    <w:rsid w:val="00743373"/>
    <w:rsid w:val="0079075E"/>
    <w:rsid w:val="007B130C"/>
    <w:rsid w:val="008264AE"/>
    <w:rsid w:val="00841057"/>
    <w:rsid w:val="0084727B"/>
    <w:rsid w:val="008521F3"/>
    <w:rsid w:val="00863CDA"/>
    <w:rsid w:val="00872283"/>
    <w:rsid w:val="008955C8"/>
    <w:rsid w:val="008A2C2E"/>
    <w:rsid w:val="008B1D43"/>
    <w:rsid w:val="008E189C"/>
    <w:rsid w:val="008F278B"/>
    <w:rsid w:val="008F34AF"/>
    <w:rsid w:val="008F57B0"/>
    <w:rsid w:val="009136E3"/>
    <w:rsid w:val="00922E1B"/>
    <w:rsid w:val="00923775"/>
    <w:rsid w:val="0093641E"/>
    <w:rsid w:val="00965866"/>
    <w:rsid w:val="009827D9"/>
    <w:rsid w:val="00982C1E"/>
    <w:rsid w:val="009B0C66"/>
    <w:rsid w:val="009E2650"/>
    <w:rsid w:val="009F5DF2"/>
    <w:rsid w:val="009F61DB"/>
    <w:rsid w:val="00A41682"/>
    <w:rsid w:val="00A702A2"/>
    <w:rsid w:val="00A71D91"/>
    <w:rsid w:val="00A910DC"/>
    <w:rsid w:val="00A9354D"/>
    <w:rsid w:val="00AC3088"/>
    <w:rsid w:val="00AE700A"/>
    <w:rsid w:val="00B12D4E"/>
    <w:rsid w:val="00B23FFC"/>
    <w:rsid w:val="00B3210B"/>
    <w:rsid w:val="00B45990"/>
    <w:rsid w:val="00B71217"/>
    <w:rsid w:val="00B759E3"/>
    <w:rsid w:val="00BA701E"/>
    <w:rsid w:val="00BE203B"/>
    <w:rsid w:val="00BE4A95"/>
    <w:rsid w:val="00C05E45"/>
    <w:rsid w:val="00C2068B"/>
    <w:rsid w:val="00C50531"/>
    <w:rsid w:val="00C60623"/>
    <w:rsid w:val="00C8072B"/>
    <w:rsid w:val="00C83FE6"/>
    <w:rsid w:val="00C8614A"/>
    <w:rsid w:val="00C91C25"/>
    <w:rsid w:val="00C91D0F"/>
    <w:rsid w:val="00CB058F"/>
    <w:rsid w:val="00CB4ECF"/>
    <w:rsid w:val="00CB6148"/>
    <w:rsid w:val="00CD3AC7"/>
    <w:rsid w:val="00D010AB"/>
    <w:rsid w:val="00D45F16"/>
    <w:rsid w:val="00DA3997"/>
    <w:rsid w:val="00DB2224"/>
    <w:rsid w:val="00DC4F4A"/>
    <w:rsid w:val="00DE354E"/>
    <w:rsid w:val="00DE7206"/>
    <w:rsid w:val="00E033E6"/>
    <w:rsid w:val="00E07D1C"/>
    <w:rsid w:val="00E551D6"/>
    <w:rsid w:val="00E67E81"/>
    <w:rsid w:val="00ED5D08"/>
    <w:rsid w:val="00F0065D"/>
    <w:rsid w:val="00F03D78"/>
    <w:rsid w:val="00F31370"/>
    <w:rsid w:val="00F83F5B"/>
    <w:rsid w:val="00F91409"/>
    <w:rsid w:val="00F93767"/>
    <w:rsid w:val="00F939C2"/>
    <w:rsid w:val="00FC1EE0"/>
    <w:rsid w:val="00FF5859"/>
    <w:rsid w:val="00FF655A"/>
    <w:rsid w:val="01F84A77"/>
    <w:rsid w:val="02170834"/>
    <w:rsid w:val="030B6DEF"/>
    <w:rsid w:val="07F85999"/>
    <w:rsid w:val="08E978D3"/>
    <w:rsid w:val="09B37601"/>
    <w:rsid w:val="0A191E97"/>
    <w:rsid w:val="0A2D9F3F"/>
    <w:rsid w:val="0A4AF756"/>
    <w:rsid w:val="0A893CF4"/>
    <w:rsid w:val="0B66831A"/>
    <w:rsid w:val="0C38C4F6"/>
    <w:rsid w:val="0CF7E7B5"/>
    <w:rsid w:val="0E0EED2A"/>
    <w:rsid w:val="0EABADB4"/>
    <w:rsid w:val="0F6365CA"/>
    <w:rsid w:val="0FCCD498"/>
    <w:rsid w:val="108DC07C"/>
    <w:rsid w:val="10FC03B0"/>
    <w:rsid w:val="11EFDF87"/>
    <w:rsid w:val="13B111E6"/>
    <w:rsid w:val="14F941AE"/>
    <w:rsid w:val="1544B471"/>
    <w:rsid w:val="15ABDCFA"/>
    <w:rsid w:val="15B69140"/>
    <w:rsid w:val="16B0DA35"/>
    <w:rsid w:val="16E16D9B"/>
    <w:rsid w:val="17C8B87D"/>
    <w:rsid w:val="18665A4F"/>
    <w:rsid w:val="19012C80"/>
    <w:rsid w:val="198C5BAE"/>
    <w:rsid w:val="1A549B53"/>
    <w:rsid w:val="1AD923E1"/>
    <w:rsid w:val="1B83C46F"/>
    <w:rsid w:val="1DDC6034"/>
    <w:rsid w:val="2060A563"/>
    <w:rsid w:val="2099497F"/>
    <w:rsid w:val="215E6379"/>
    <w:rsid w:val="21CBE35B"/>
    <w:rsid w:val="22D4698B"/>
    <w:rsid w:val="28542820"/>
    <w:rsid w:val="288CBB42"/>
    <w:rsid w:val="28CF083D"/>
    <w:rsid w:val="291870F9"/>
    <w:rsid w:val="293C6890"/>
    <w:rsid w:val="296F767D"/>
    <w:rsid w:val="2BB46F8D"/>
    <w:rsid w:val="30627251"/>
    <w:rsid w:val="30884EFD"/>
    <w:rsid w:val="3104AF86"/>
    <w:rsid w:val="3183E0B7"/>
    <w:rsid w:val="3379EFE6"/>
    <w:rsid w:val="34205637"/>
    <w:rsid w:val="353E40F9"/>
    <w:rsid w:val="35B43CB9"/>
    <w:rsid w:val="36ECC4B8"/>
    <w:rsid w:val="3837FCC2"/>
    <w:rsid w:val="39B9ED93"/>
    <w:rsid w:val="3BF08A0A"/>
    <w:rsid w:val="3C5D5A7D"/>
    <w:rsid w:val="3CAB7AE4"/>
    <w:rsid w:val="3CCDA86D"/>
    <w:rsid w:val="3D743BF5"/>
    <w:rsid w:val="3DAB9C94"/>
    <w:rsid w:val="3E1431D5"/>
    <w:rsid w:val="3E8039C6"/>
    <w:rsid w:val="3F6D54CC"/>
    <w:rsid w:val="4055D164"/>
    <w:rsid w:val="409FCCA0"/>
    <w:rsid w:val="42754182"/>
    <w:rsid w:val="440AFB1C"/>
    <w:rsid w:val="44BE3AE5"/>
    <w:rsid w:val="45B83E92"/>
    <w:rsid w:val="46328AE2"/>
    <w:rsid w:val="46663CC2"/>
    <w:rsid w:val="468B8D88"/>
    <w:rsid w:val="46B39D11"/>
    <w:rsid w:val="471A142A"/>
    <w:rsid w:val="472C5908"/>
    <w:rsid w:val="477310E6"/>
    <w:rsid w:val="481B18A2"/>
    <w:rsid w:val="484EF146"/>
    <w:rsid w:val="4967A29C"/>
    <w:rsid w:val="4B3CCFA8"/>
    <w:rsid w:val="4B708741"/>
    <w:rsid w:val="4BB32E86"/>
    <w:rsid w:val="4CAE52B9"/>
    <w:rsid w:val="4CB1598C"/>
    <w:rsid w:val="4DCB86A4"/>
    <w:rsid w:val="4ECBD8B9"/>
    <w:rsid w:val="4ED088AF"/>
    <w:rsid w:val="502B810B"/>
    <w:rsid w:val="52414D21"/>
    <w:rsid w:val="5311AD59"/>
    <w:rsid w:val="560A8804"/>
    <w:rsid w:val="5A31C0D6"/>
    <w:rsid w:val="5B44C3C0"/>
    <w:rsid w:val="5C0750B7"/>
    <w:rsid w:val="5EA3E4B3"/>
    <w:rsid w:val="5EB7B92B"/>
    <w:rsid w:val="5FA848A0"/>
    <w:rsid w:val="60BBE8B9"/>
    <w:rsid w:val="61222FB3"/>
    <w:rsid w:val="634FE90F"/>
    <w:rsid w:val="6350BEA9"/>
    <w:rsid w:val="640FCC4A"/>
    <w:rsid w:val="6463C896"/>
    <w:rsid w:val="64C521AA"/>
    <w:rsid w:val="65830845"/>
    <w:rsid w:val="676D6870"/>
    <w:rsid w:val="67B1554D"/>
    <w:rsid w:val="698BE1B6"/>
    <w:rsid w:val="69D2206F"/>
    <w:rsid w:val="6B025F1C"/>
    <w:rsid w:val="6B47582F"/>
    <w:rsid w:val="6B713CCE"/>
    <w:rsid w:val="6BE183B3"/>
    <w:rsid w:val="6BFFEE8D"/>
    <w:rsid w:val="6D2A7571"/>
    <w:rsid w:val="6D9C8265"/>
    <w:rsid w:val="6DFD7A0F"/>
    <w:rsid w:val="6F23D027"/>
    <w:rsid w:val="6FB46A19"/>
    <w:rsid w:val="72D09DEE"/>
    <w:rsid w:val="7341E409"/>
    <w:rsid w:val="74684CCF"/>
    <w:rsid w:val="747CBD4C"/>
    <w:rsid w:val="788F1D35"/>
    <w:rsid w:val="7B7AE52A"/>
    <w:rsid w:val="7B8446B0"/>
    <w:rsid w:val="7BAE0A25"/>
    <w:rsid w:val="7CA1E076"/>
    <w:rsid w:val="7CDBDB03"/>
    <w:rsid w:val="7CF439E6"/>
    <w:rsid w:val="7E07F19A"/>
    <w:rsid w:val="7E7EB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4C967"/>
  <w15:chartTrackingRefBased/>
  <w15:docId w15:val="{7787112B-92FF-BF45-944F-4C666AF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6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4A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A9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C2E"/>
  </w:style>
  <w:style w:type="paragraph" w:styleId="Footer">
    <w:name w:val="footer"/>
    <w:basedOn w:val="Normal"/>
    <w:link w:val="FooterChar"/>
    <w:uiPriority w:val="99"/>
    <w:unhideWhenUsed/>
    <w:rsid w:val="008A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C2E"/>
  </w:style>
  <w:style w:type="character" w:styleId="PageNumber">
    <w:name w:val="page number"/>
    <w:basedOn w:val="DefaultParagraphFont"/>
    <w:uiPriority w:val="99"/>
    <w:semiHidden/>
    <w:unhideWhenUsed/>
    <w:rsid w:val="008A2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indsor.ca/secretariat/282/undergraduate-and-graduate-calenda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273611-0BA3-334D-8BBD-B1D05D9B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641</Words>
  <Characters>3606</Characters>
  <Application>Microsoft Office Word</Application>
  <DocSecurity>0</DocSecurity>
  <Lines>63</Lines>
  <Paragraphs>25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Raida Farzat</dc:creator>
  <cp:keywords/>
  <dc:description/>
  <cp:lastModifiedBy>Raida Farzat</cp:lastModifiedBy>
  <cp:revision>2</cp:revision>
  <dcterms:created xsi:type="dcterms:W3CDTF">2026-04-17T16:11:00Z</dcterms:created>
  <dcterms:modified xsi:type="dcterms:W3CDTF">2026-04-17T16:11:00Z</dcterms:modified>
</cp:coreProperties>
</file>